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1C88" w14:textId="77777777" w:rsidR="003F300D" w:rsidRPr="00541678" w:rsidRDefault="003F300D" w:rsidP="003F300D">
      <w:pPr>
        <w:pStyle w:val="Pealkiri1"/>
        <w:spacing w:before="0" w:line="240" w:lineRule="auto"/>
        <w:jc w:val="right"/>
        <w:rPr>
          <w:rFonts w:eastAsiaTheme="minorHAnsi" w:cstheme="minorBidi"/>
          <w:b w:val="0"/>
          <w:sz w:val="24"/>
          <w:szCs w:val="24"/>
        </w:rPr>
      </w:pPr>
      <w:r w:rsidRPr="00F32ABB">
        <w:rPr>
          <w:rFonts w:eastAsiaTheme="minorHAnsi" w:cstheme="minorBidi"/>
          <w:b w:val="0"/>
          <w:sz w:val="24"/>
          <w:szCs w:val="24"/>
        </w:rPr>
        <w:t>EELNÕU</w:t>
      </w:r>
    </w:p>
    <w:p w14:paraId="05305A49" w14:textId="77777777" w:rsidR="003F300D" w:rsidRPr="00541678" w:rsidRDefault="003F300D" w:rsidP="003F300D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Jaanuar</w:t>
      </w:r>
      <w:r w:rsidRPr="00541678">
        <w:rPr>
          <w:szCs w:val="24"/>
        </w:rPr>
        <w:t>, 202</w:t>
      </w:r>
      <w:r>
        <w:rPr>
          <w:szCs w:val="24"/>
        </w:rPr>
        <w:t>4</w:t>
      </w:r>
    </w:p>
    <w:p w14:paraId="2B0463EF" w14:textId="77777777" w:rsidR="003F300D" w:rsidRDefault="003F300D" w:rsidP="003F300D">
      <w:pPr>
        <w:jc w:val="center"/>
      </w:pPr>
    </w:p>
    <w:p w14:paraId="49377FA4" w14:textId="58A11E4D" w:rsidR="00A41228" w:rsidRDefault="003F300D" w:rsidP="006F2E99">
      <w:pPr>
        <w:jc w:val="center"/>
        <w:rPr>
          <w:b/>
          <w:bCs/>
          <w:sz w:val="32"/>
          <w:szCs w:val="32"/>
        </w:rPr>
      </w:pPr>
      <w:r w:rsidRPr="007E5040">
        <w:rPr>
          <w:b/>
          <w:bCs/>
          <w:sz w:val="32"/>
          <w:szCs w:val="32"/>
        </w:rPr>
        <w:t>Euro kasutusele võtmise seaduse ja sellega seonduvalt teiste seaduste muutmise seadus</w:t>
      </w:r>
      <w:del w:id="0" w:author="Kärt Voor" w:date="2024-02-14T16:10:00Z">
        <w:r w:rsidRPr="007E5040" w:rsidDel="00B80198">
          <w:rPr>
            <w:b/>
            <w:bCs/>
            <w:sz w:val="32"/>
            <w:szCs w:val="32"/>
          </w:rPr>
          <w:delText>e</w:delText>
        </w:r>
      </w:del>
      <w:r w:rsidRPr="007E5040">
        <w:rPr>
          <w:b/>
          <w:bCs/>
          <w:sz w:val="32"/>
          <w:szCs w:val="32"/>
        </w:rPr>
        <w:t xml:space="preserve"> </w:t>
      </w:r>
      <w:del w:id="1" w:author="Kärt Voor" w:date="2024-02-14T16:10:00Z">
        <w:r w:rsidRPr="007E5040" w:rsidDel="00B80198">
          <w:rPr>
            <w:b/>
            <w:bCs/>
            <w:sz w:val="32"/>
            <w:szCs w:val="32"/>
          </w:rPr>
          <w:delText>eelnõu</w:delText>
        </w:r>
      </w:del>
    </w:p>
    <w:p w14:paraId="7D3E03C8" w14:textId="77777777" w:rsidR="006F2E99" w:rsidRDefault="006F2E99" w:rsidP="006F2E99">
      <w:pPr>
        <w:rPr>
          <w:b/>
          <w:bCs/>
          <w:sz w:val="32"/>
          <w:szCs w:val="32"/>
        </w:rPr>
      </w:pPr>
    </w:p>
    <w:p w14:paraId="4B11674B" w14:textId="77777777" w:rsidR="003F300D" w:rsidRDefault="003F300D" w:rsidP="003F300D">
      <w:pPr>
        <w:spacing w:after="0" w:line="240" w:lineRule="auto"/>
        <w:rPr>
          <w:rFonts w:cs="Times New Roman"/>
          <w:b/>
          <w:szCs w:val="24"/>
        </w:rPr>
      </w:pPr>
      <w:r w:rsidRPr="00BE6D62">
        <w:rPr>
          <w:rFonts w:cs="Times New Roman"/>
          <w:b/>
          <w:szCs w:val="24"/>
        </w:rPr>
        <w:t xml:space="preserve">§ 1. </w:t>
      </w:r>
      <w:r>
        <w:rPr>
          <w:rFonts w:cs="Times New Roman"/>
          <w:b/>
          <w:szCs w:val="24"/>
        </w:rPr>
        <w:t>Euro kasutusele võtmise seaduse muutmine</w:t>
      </w:r>
    </w:p>
    <w:p w14:paraId="75B49783" w14:textId="77777777" w:rsidR="003F300D" w:rsidRDefault="003F300D" w:rsidP="003F300D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2C2572AE" w14:textId="77777777" w:rsidR="003F300D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  <w:r w:rsidRPr="007E5040">
        <w:rPr>
          <w:rFonts w:cs="Times New Roman"/>
          <w:bCs/>
          <w:szCs w:val="24"/>
        </w:rPr>
        <w:t>Euro kasutusele võtmise seaduses tehakse järgmised muudatused:</w:t>
      </w:r>
    </w:p>
    <w:p w14:paraId="33AD3AE1" w14:textId="77777777" w:rsidR="003F300D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3F3B3866" w14:textId="77777777" w:rsidR="00DD5805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  <w:r w:rsidRPr="00EF4E18">
        <w:rPr>
          <w:rFonts w:cs="Times New Roman"/>
          <w:b/>
          <w:szCs w:val="24"/>
        </w:rPr>
        <w:t xml:space="preserve">1) </w:t>
      </w:r>
      <w:r w:rsidRPr="00EF4E18">
        <w:rPr>
          <w:rFonts w:cs="Times New Roman"/>
          <w:bCs/>
          <w:szCs w:val="24"/>
        </w:rPr>
        <w:t xml:space="preserve">seaduse </w:t>
      </w:r>
      <w:r>
        <w:rPr>
          <w:rFonts w:cs="Times New Roman"/>
          <w:bCs/>
          <w:szCs w:val="24"/>
        </w:rPr>
        <w:t>pealkir</w:t>
      </w:r>
      <w:r w:rsidR="00DD5805">
        <w:rPr>
          <w:rFonts w:cs="Times New Roman"/>
          <w:bCs/>
          <w:szCs w:val="24"/>
        </w:rPr>
        <w:t>i muudetakse ja sõnastatakse järgmiselt:</w:t>
      </w:r>
    </w:p>
    <w:p w14:paraId="6472A1A8" w14:textId="77777777" w:rsidR="00DD5805" w:rsidRDefault="00DD5805" w:rsidP="003F300D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7B89006" w14:textId="3D39A042" w:rsidR="003F300D" w:rsidRDefault="00DD5805" w:rsidP="003F300D">
      <w:pPr>
        <w:spacing w:after="0" w:line="240" w:lineRule="auto"/>
        <w:jc w:val="both"/>
      </w:pPr>
      <w:r>
        <w:rPr>
          <w:rFonts w:cs="Times New Roman"/>
          <w:bCs/>
          <w:szCs w:val="24"/>
        </w:rPr>
        <w:t>„</w:t>
      </w:r>
      <w:commentRangeStart w:id="2"/>
      <w:r w:rsidRPr="002D522D">
        <w:rPr>
          <w:rFonts w:cs="Times New Roman"/>
          <w:b/>
          <w:szCs w:val="24"/>
          <w:rPrChange w:id="3" w:author="Kärt Voor" w:date="2024-02-12T10:07:00Z">
            <w:rPr>
              <w:rFonts w:cs="Times New Roman"/>
              <w:bCs/>
              <w:szCs w:val="24"/>
            </w:rPr>
          </w:rPrChange>
        </w:rPr>
        <w:t>Euro kasutusele võtmise ja</w:t>
      </w:r>
      <w:r w:rsidR="003F300D" w:rsidRPr="002D522D">
        <w:rPr>
          <w:rFonts w:cs="Times New Roman"/>
          <w:b/>
          <w:szCs w:val="24"/>
          <w:rPrChange w:id="4" w:author="Kärt Voor" w:date="2024-02-12T10:07:00Z">
            <w:rPr>
              <w:rFonts w:cs="Times New Roman"/>
              <w:bCs/>
              <w:szCs w:val="24"/>
            </w:rPr>
          </w:rPrChange>
        </w:rPr>
        <w:t xml:space="preserve"> </w:t>
      </w:r>
      <w:r w:rsidR="003F300D" w:rsidRPr="002D522D">
        <w:rPr>
          <w:b/>
          <w:rPrChange w:id="5" w:author="Kärt Voor" w:date="2024-02-12T10:07:00Z">
            <w:rPr/>
          </w:rPrChange>
        </w:rPr>
        <w:t>eurodes tehtavate sularahamaksete arveldamise</w:t>
      </w:r>
      <w:r w:rsidRPr="002D522D">
        <w:rPr>
          <w:b/>
          <w:rPrChange w:id="6" w:author="Kärt Voor" w:date="2024-02-12T10:07:00Z">
            <w:rPr/>
          </w:rPrChange>
        </w:rPr>
        <w:t xml:space="preserve"> seadus</w:t>
      </w:r>
      <w:commentRangeEnd w:id="2"/>
      <w:r w:rsidR="002D522D">
        <w:rPr>
          <w:rStyle w:val="Kommentaariviide"/>
        </w:rPr>
        <w:commentReference w:id="2"/>
      </w:r>
      <w:r w:rsidR="003F300D">
        <w:t>“;</w:t>
      </w:r>
    </w:p>
    <w:p w14:paraId="1E79F832" w14:textId="77777777" w:rsidR="003F300D" w:rsidRDefault="003F300D" w:rsidP="003F300D">
      <w:pPr>
        <w:spacing w:after="0" w:line="240" w:lineRule="auto"/>
        <w:jc w:val="both"/>
      </w:pPr>
    </w:p>
    <w:p w14:paraId="48334A9D" w14:textId="1C247CF4" w:rsidR="003F300D" w:rsidRDefault="003F300D" w:rsidP="003F300D">
      <w:pPr>
        <w:spacing w:after="0" w:line="240" w:lineRule="auto"/>
        <w:jc w:val="both"/>
      </w:pPr>
      <w:r w:rsidRPr="00D10836">
        <w:rPr>
          <w:b/>
          <w:bCs/>
        </w:rPr>
        <w:t>2)</w:t>
      </w:r>
      <w:r>
        <w:t xml:space="preserve"> paragrahvi 1 täiendatakse </w:t>
      </w:r>
      <w:r w:rsidR="0021099F">
        <w:t>teise</w:t>
      </w:r>
      <w:r w:rsidR="00620ABF">
        <w:t xml:space="preserve"> lausega</w:t>
      </w:r>
      <w:r>
        <w:t xml:space="preserve"> järgmises sõnastuses:</w:t>
      </w:r>
    </w:p>
    <w:p w14:paraId="72C24891" w14:textId="77777777" w:rsidR="003F300D" w:rsidRDefault="003F300D" w:rsidP="003F300D">
      <w:pPr>
        <w:spacing w:after="0" w:line="240" w:lineRule="auto"/>
        <w:jc w:val="both"/>
      </w:pPr>
    </w:p>
    <w:p w14:paraId="2266D338" w14:textId="77777777" w:rsidR="003F300D" w:rsidRDefault="003F300D" w:rsidP="003F300D">
      <w:pPr>
        <w:spacing w:after="0" w:line="240" w:lineRule="auto"/>
        <w:jc w:val="both"/>
      </w:pPr>
      <w:r>
        <w:t>„</w:t>
      </w:r>
      <w:commentRangeStart w:id="7"/>
      <w:r>
        <w:t>Käesolev seadus reguleerib ka eurodes tehtavate sularahamaksete arveldamist.“;</w:t>
      </w:r>
      <w:commentRangeEnd w:id="7"/>
      <w:r w:rsidR="002D522D">
        <w:rPr>
          <w:rStyle w:val="Kommentaariviide"/>
        </w:rPr>
        <w:commentReference w:id="7"/>
      </w:r>
    </w:p>
    <w:p w14:paraId="5DC1DE96" w14:textId="77777777" w:rsidR="003F300D" w:rsidRDefault="003F300D" w:rsidP="003F300D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71851920" w14:textId="5C84AF6D" w:rsidR="003F300D" w:rsidRDefault="003F300D" w:rsidP="003F300D">
      <w:pPr>
        <w:jc w:val="both"/>
      </w:pPr>
      <w:r>
        <w:rPr>
          <w:rFonts w:cs="Times New Roman"/>
          <w:b/>
          <w:szCs w:val="24"/>
        </w:rPr>
        <w:t>3</w:t>
      </w:r>
      <w:bookmarkStart w:id="8" w:name="_Hlk155630220"/>
      <w:r>
        <w:rPr>
          <w:rFonts w:cs="Times New Roman"/>
          <w:b/>
          <w:szCs w:val="24"/>
        </w:rPr>
        <w:t xml:space="preserve">) </w:t>
      </w:r>
      <w:r w:rsidRPr="00A000CF">
        <w:rPr>
          <w:rFonts w:cs="Times New Roman"/>
          <w:bCs/>
          <w:szCs w:val="24"/>
        </w:rPr>
        <w:t xml:space="preserve">seadust täiendatakse </w:t>
      </w:r>
      <w:r w:rsidRPr="00A000CF">
        <w:rPr>
          <w:bCs/>
        </w:rPr>
        <w:t>1</w:t>
      </w:r>
      <w:r w:rsidRPr="00A000CF">
        <w:rPr>
          <w:bCs/>
          <w:vertAlign w:val="superscript"/>
        </w:rPr>
        <w:t>1</w:t>
      </w:r>
      <w:r w:rsidR="0021099F">
        <w:rPr>
          <w:bCs/>
        </w:rPr>
        <w:t xml:space="preserve">. </w:t>
      </w:r>
      <w:r w:rsidR="0021099F" w:rsidRPr="00A000CF">
        <w:rPr>
          <w:bCs/>
        </w:rPr>
        <w:t xml:space="preserve">peatükiga </w:t>
      </w:r>
      <w:r w:rsidRPr="00A000CF">
        <w:rPr>
          <w:bCs/>
        </w:rPr>
        <w:t>järgmises sõnastuses:</w:t>
      </w:r>
    </w:p>
    <w:p w14:paraId="1A21CB67" w14:textId="77777777" w:rsidR="003F300D" w:rsidRDefault="003F300D" w:rsidP="003F300D">
      <w:pPr>
        <w:spacing w:after="0" w:line="240" w:lineRule="auto"/>
        <w:jc w:val="center"/>
        <w:rPr>
          <w:rFonts w:cs="Times New Roman"/>
          <w:b/>
          <w:szCs w:val="24"/>
        </w:rPr>
      </w:pPr>
      <w:commentRangeStart w:id="9"/>
      <w:r>
        <w:rPr>
          <w:rFonts w:cs="Times New Roman"/>
          <w:b/>
          <w:szCs w:val="24"/>
        </w:rPr>
        <w:t>„1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. peatükk</w:t>
      </w:r>
    </w:p>
    <w:p w14:paraId="1D84DBC1" w14:textId="77777777" w:rsidR="003F300D" w:rsidRDefault="003F300D" w:rsidP="003F300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EURODES TEHTAVATE SULARAHAMAKSETE ARVELDAMINE</w:t>
      </w:r>
      <w:commentRangeEnd w:id="9"/>
      <w:r w:rsidR="007D3BD0">
        <w:rPr>
          <w:rStyle w:val="Kommentaariviide"/>
        </w:rPr>
        <w:commentReference w:id="9"/>
      </w:r>
    </w:p>
    <w:bookmarkEnd w:id="8"/>
    <w:p w14:paraId="0CEF2A79" w14:textId="77777777" w:rsidR="003F300D" w:rsidRDefault="003F300D" w:rsidP="003F300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E3D0FA4" w14:textId="77777777" w:rsidR="003F300D" w:rsidRPr="00A000CF" w:rsidRDefault="003F300D" w:rsidP="003F300D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§ 5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 xml:space="preserve">. </w:t>
      </w:r>
      <w:commentRangeStart w:id="10"/>
      <w:r w:rsidRPr="00A000CF">
        <w:rPr>
          <w:b/>
          <w:bCs/>
        </w:rPr>
        <w:t>Lõpphinna</w:t>
      </w:r>
      <w:commentRangeEnd w:id="10"/>
      <w:r w:rsidR="00760E15">
        <w:rPr>
          <w:rStyle w:val="Kommentaariviide"/>
        </w:rPr>
        <w:commentReference w:id="10"/>
      </w:r>
      <w:r w:rsidRPr="00A000CF">
        <w:rPr>
          <w:b/>
          <w:bCs/>
        </w:rPr>
        <w:t xml:space="preserve"> ümardamine sularahamaksetes</w:t>
      </w:r>
    </w:p>
    <w:p w14:paraId="178DDC73" w14:textId="77777777" w:rsidR="003F300D" w:rsidRDefault="003F300D" w:rsidP="005C711E">
      <w:pPr>
        <w:spacing w:after="0" w:line="240" w:lineRule="auto"/>
        <w:jc w:val="both"/>
      </w:pPr>
    </w:p>
    <w:p w14:paraId="384EE166" w14:textId="2930F14E" w:rsidR="003F300D" w:rsidRDefault="003F300D" w:rsidP="005C711E">
      <w:pPr>
        <w:spacing w:after="0" w:line="240" w:lineRule="auto"/>
        <w:jc w:val="both"/>
      </w:pPr>
      <w:r>
        <w:t xml:space="preserve">(1) </w:t>
      </w:r>
      <w:commentRangeStart w:id="11"/>
      <w:ins w:id="12" w:author="Kärt Voor" w:date="2024-02-12T10:31:00Z">
        <w:r w:rsidR="005033D3">
          <w:t xml:space="preserve">Füüsilises müügikohas </w:t>
        </w:r>
      </w:ins>
      <w:commentRangeEnd w:id="11"/>
      <w:r w:rsidR="00CB1776">
        <w:rPr>
          <w:rStyle w:val="Kommentaariviide"/>
        </w:rPr>
        <w:commentReference w:id="11"/>
      </w:r>
      <w:ins w:id="13" w:author="Kärt Voor" w:date="2024-02-12T10:31:00Z">
        <w:r w:rsidR="005033D3">
          <w:t>e</w:t>
        </w:r>
      </w:ins>
      <w:del w:id="14" w:author="Kärt Voor" w:date="2024-02-12T10:31:00Z">
        <w:r w:rsidDel="005033D3">
          <w:delText>E</w:delText>
        </w:r>
      </w:del>
      <w:r>
        <w:t xml:space="preserve">urodes tehtavate sularahamaksete arveldamisel ümardatakse </w:t>
      </w:r>
      <w:commentRangeStart w:id="15"/>
      <w:r>
        <w:t xml:space="preserve">tasumisele kuuluv lõpphind </w:t>
      </w:r>
      <w:commentRangeEnd w:id="15"/>
      <w:r w:rsidR="002D2475">
        <w:rPr>
          <w:rStyle w:val="Kommentaariviide"/>
        </w:rPr>
        <w:commentReference w:id="15"/>
      </w:r>
      <w:r>
        <w:t>viie sendiga täisarvuliselt jaguva summani:</w:t>
      </w:r>
    </w:p>
    <w:p w14:paraId="4529D3AE" w14:textId="3004ADBD" w:rsidR="003F300D" w:rsidRDefault="003F300D" w:rsidP="005C711E">
      <w:pPr>
        <w:spacing w:after="0" w:line="240" w:lineRule="auto"/>
        <w:jc w:val="both"/>
      </w:pPr>
      <w:r>
        <w:t xml:space="preserve">1) ülespoole, </w:t>
      </w:r>
      <w:commentRangeStart w:id="16"/>
      <w:r>
        <w:t>kui enne ümardamist kauba või teenuse lõpphind lõp</w:t>
      </w:r>
      <w:r w:rsidR="00DC674F">
        <w:t>eb</w:t>
      </w:r>
      <w:r>
        <w:t xml:space="preserve"> kolme</w:t>
      </w:r>
      <w:commentRangeEnd w:id="16"/>
      <w:r w:rsidR="00902563">
        <w:rPr>
          <w:rStyle w:val="Kommentaariviide"/>
        </w:rPr>
        <w:commentReference w:id="16"/>
      </w:r>
      <w:r>
        <w:t>, nelja, kaheksa või üheksa sendiga;</w:t>
      </w:r>
    </w:p>
    <w:p w14:paraId="70AA9AF1" w14:textId="3F48DE7D" w:rsidR="003F300D" w:rsidRDefault="003F300D" w:rsidP="005C711E">
      <w:pPr>
        <w:spacing w:after="0" w:line="240" w:lineRule="auto"/>
        <w:jc w:val="both"/>
      </w:pPr>
      <w:r>
        <w:t xml:space="preserve">2) allapoole, </w:t>
      </w:r>
      <w:commentRangeStart w:id="17"/>
      <w:r>
        <w:t>kui enne ümardamist kauba või teenuse lõpphind lõp</w:t>
      </w:r>
      <w:r w:rsidR="00571467">
        <w:t>eb</w:t>
      </w:r>
      <w:r>
        <w:t xml:space="preserve"> ühe</w:t>
      </w:r>
      <w:commentRangeEnd w:id="17"/>
      <w:r w:rsidR="0090208A">
        <w:rPr>
          <w:rStyle w:val="Kommentaariviide"/>
        </w:rPr>
        <w:commentReference w:id="17"/>
      </w:r>
      <w:r>
        <w:t>, kahe, kuue või seitsme sendiga.</w:t>
      </w:r>
    </w:p>
    <w:p w14:paraId="1B9B3ADB" w14:textId="77777777" w:rsidR="003E049B" w:rsidRDefault="003E049B" w:rsidP="005C711E">
      <w:pPr>
        <w:spacing w:after="0" w:line="240" w:lineRule="auto"/>
        <w:jc w:val="both"/>
      </w:pPr>
    </w:p>
    <w:p w14:paraId="1BA50A22" w14:textId="74D6EB28" w:rsidR="003E049B" w:rsidRDefault="005C711E" w:rsidP="005C711E">
      <w:pPr>
        <w:jc w:val="both"/>
      </w:pPr>
      <w:r>
        <w:t xml:space="preserve">(2) </w:t>
      </w:r>
      <w:r w:rsidRPr="00EF18B2">
        <w:t xml:space="preserve">Käesoleva paragrahvi lõikes 1 sätestatu kehtib ka </w:t>
      </w:r>
      <w:ins w:id="18" w:author="Kärt Voor [2]" w:date="2024-02-15T11:37:00Z">
        <w:r w:rsidR="001C4BBF">
          <w:t xml:space="preserve">füüsilisest müügikohast </w:t>
        </w:r>
      </w:ins>
      <w:r w:rsidRPr="00EF18B2">
        <w:t>ostetud kauba</w:t>
      </w:r>
      <w:r w:rsidR="00EC4318">
        <w:t xml:space="preserve"> tagastamisel</w:t>
      </w:r>
      <w:r w:rsidRPr="00EF18B2">
        <w:t xml:space="preserve"> </w:t>
      </w:r>
      <w:r w:rsidR="00EC4318">
        <w:t>ja</w:t>
      </w:r>
      <w:r w:rsidRPr="00EF18B2">
        <w:t xml:space="preserve"> osutatud teenuse eest makstud raha tagastamisel. Tagastatav summa ümardatakse sõltumata tagastatud kaupade või </w:t>
      </w:r>
      <w:r w:rsidR="000023D7">
        <w:t xml:space="preserve">osutatud </w:t>
      </w:r>
      <w:r w:rsidRPr="00EF18B2">
        <w:t>teenuste arvust ning ostmisel kasutatud maksevahendist.</w:t>
      </w:r>
    </w:p>
    <w:p w14:paraId="0C973A6E" w14:textId="72424E63" w:rsidR="003E049B" w:rsidRPr="005C711E" w:rsidRDefault="005C711E" w:rsidP="005C711E">
      <w:pPr>
        <w:jc w:val="both"/>
        <w:rPr>
          <w:rFonts w:cs="Times New Roman"/>
          <w:szCs w:val="24"/>
        </w:rPr>
      </w:pPr>
      <w:r>
        <w:t xml:space="preserve">(3) </w:t>
      </w:r>
      <w:r>
        <w:rPr>
          <w:rFonts w:cs="Times New Roman"/>
          <w:szCs w:val="24"/>
        </w:rPr>
        <w:t xml:space="preserve">Kui </w:t>
      </w:r>
      <w:ins w:id="19" w:author="Kärt Voor [2]" w:date="2024-02-15T11:38:00Z">
        <w:r w:rsidR="001C4BBF">
          <w:rPr>
            <w:rFonts w:cs="Times New Roman"/>
            <w:szCs w:val="24"/>
          </w:rPr>
          <w:t xml:space="preserve">käesoleva paragrahvi lõikes 1 nimetatud kohas tasutakse </w:t>
        </w:r>
      </w:ins>
      <w:r w:rsidRPr="00EF18B2">
        <w:rPr>
          <w:rFonts w:cs="Times New Roman"/>
          <w:szCs w:val="24"/>
        </w:rPr>
        <w:t xml:space="preserve">kaupade või teenuste eest </w:t>
      </w:r>
      <w:del w:id="20" w:author="Kärt Voor [2]" w:date="2024-02-15T11:38:00Z">
        <w:r w:rsidRPr="00EF18B2" w:rsidDel="001C4BBF">
          <w:rPr>
            <w:rFonts w:cs="Times New Roman"/>
            <w:szCs w:val="24"/>
          </w:rPr>
          <w:delText>tasu</w:delText>
        </w:r>
        <w:r w:rsidDel="001C4BBF">
          <w:rPr>
            <w:rFonts w:cs="Times New Roman"/>
            <w:szCs w:val="24"/>
          </w:rPr>
          <w:delText>takse</w:delText>
        </w:r>
        <w:r w:rsidRPr="00EF18B2" w:rsidDel="001C4BBF">
          <w:rPr>
            <w:rFonts w:cs="Times New Roman"/>
            <w:szCs w:val="24"/>
          </w:rPr>
          <w:delText xml:space="preserve"> </w:delText>
        </w:r>
      </w:del>
      <w:r w:rsidRPr="00EF18B2">
        <w:rPr>
          <w:rFonts w:cs="Times New Roman"/>
          <w:szCs w:val="24"/>
        </w:rPr>
        <w:t>korraga nii sularahas kui ka muu maksevahendi</w:t>
      </w:r>
      <w:r w:rsidR="005D3521">
        <w:rPr>
          <w:rFonts w:cs="Times New Roman"/>
          <w:szCs w:val="24"/>
        </w:rPr>
        <w:t>ga</w:t>
      </w:r>
      <w:r w:rsidRPr="00EF18B2">
        <w:rPr>
          <w:rFonts w:cs="Times New Roman"/>
          <w:szCs w:val="24"/>
        </w:rPr>
        <w:t xml:space="preserve">, ümardatakse ainult sularahamakse summa </w:t>
      </w:r>
      <w:r w:rsidR="000023D7">
        <w:rPr>
          <w:rFonts w:cs="Times New Roman"/>
          <w:szCs w:val="24"/>
        </w:rPr>
        <w:t>ning</w:t>
      </w:r>
      <w:r w:rsidRPr="00EF18B2">
        <w:rPr>
          <w:rFonts w:cs="Times New Roman"/>
          <w:szCs w:val="24"/>
        </w:rPr>
        <w:t xml:space="preserve"> seda juhul, kui see on viimane makse.</w:t>
      </w:r>
    </w:p>
    <w:p w14:paraId="1311722D" w14:textId="1567F6D5" w:rsidR="003F300D" w:rsidRPr="00447F37" w:rsidRDefault="003F300D" w:rsidP="003F300D">
      <w:pPr>
        <w:spacing w:after="0" w:line="240" w:lineRule="auto"/>
        <w:jc w:val="both"/>
      </w:pPr>
      <w:commentRangeStart w:id="21"/>
      <w:r w:rsidRPr="00447F37">
        <w:t>(</w:t>
      </w:r>
      <w:r w:rsidR="00F8496A">
        <w:t>4</w:t>
      </w:r>
      <w:r w:rsidRPr="00447F37">
        <w:t xml:space="preserve">) </w:t>
      </w:r>
      <w:commentRangeStart w:id="22"/>
      <w:r w:rsidRPr="00447F37">
        <w:t xml:space="preserve">Tasumisele kuuluvat lõpphinda </w:t>
      </w:r>
      <w:commentRangeEnd w:id="22"/>
      <w:r w:rsidR="004654CD">
        <w:rPr>
          <w:rStyle w:val="Kommentaariviide"/>
        </w:rPr>
        <w:commentReference w:id="22"/>
      </w:r>
      <w:r w:rsidRPr="00447F37">
        <w:t>ei ümardata, kui see on väiksem kui kolm senti.</w:t>
      </w:r>
    </w:p>
    <w:p w14:paraId="0DE0BB3A" w14:textId="77777777" w:rsidR="006A5BEA" w:rsidRDefault="006A5BEA" w:rsidP="003F300D">
      <w:pPr>
        <w:spacing w:after="0" w:line="240" w:lineRule="auto"/>
        <w:jc w:val="both"/>
      </w:pPr>
    </w:p>
    <w:p w14:paraId="543DCA76" w14:textId="54D4BA6A" w:rsidR="003F300D" w:rsidRDefault="003F300D" w:rsidP="003F300D">
      <w:pPr>
        <w:spacing w:after="0" w:line="240" w:lineRule="auto"/>
        <w:jc w:val="both"/>
      </w:pPr>
      <w:r>
        <w:t>(</w:t>
      </w:r>
      <w:r w:rsidR="00EA5DD9">
        <w:t>5</w:t>
      </w:r>
      <w:r>
        <w:t xml:space="preserve">) </w:t>
      </w:r>
      <w:commentRangeStart w:id="23"/>
      <w:r>
        <w:t xml:space="preserve">Elektroonilise maksevahendiga </w:t>
      </w:r>
      <w:commentRangeEnd w:id="23"/>
      <w:r w:rsidR="00B65462">
        <w:rPr>
          <w:rStyle w:val="Kommentaariviide"/>
        </w:rPr>
        <w:commentReference w:id="23"/>
      </w:r>
      <w:r>
        <w:t xml:space="preserve">maksmisel </w:t>
      </w:r>
      <w:commentRangeStart w:id="24"/>
      <w:r>
        <w:t xml:space="preserve">tasumisele kuuluvat lõpphinda </w:t>
      </w:r>
      <w:commentRangeEnd w:id="24"/>
      <w:r w:rsidR="00902563">
        <w:rPr>
          <w:rStyle w:val="Kommentaariviide"/>
        </w:rPr>
        <w:commentReference w:id="24"/>
      </w:r>
      <w:r>
        <w:t>ei ümardata.</w:t>
      </w:r>
      <w:commentRangeEnd w:id="21"/>
      <w:r w:rsidR="00E73DDF">
        <w:rPr>
          <w:rStyle w:val="Kommentaariviide"/>
        </w:rPr>
        <w:commentReference w:id="21"/>
      </w:r>
    </w:p>
    <w:p w14:paraId="0B96D1DE" w14:textId="77777777" w:rsidR="00EA5DD9" w:rsidRDefault="00EA5DD9">
      <w:r>
        <w:br w:type="page"/>
      </w:r>
    </w:p>
    <w:p w14:paraId="75818E48" w14:textId="710C9AAD" w:rsidR="00EA5DD9" w:rsidRDefault="003F300D" w:rsidP="00EA5DD9">
      <w:pPr>
        <w:spacing w:after="0" w:line="240" w:lineRule="auto"/>
        <w:rPr>
          <w:b/>
          <w:bCs/>
          <w:szCs w:val="24"/>
        </w:rPr>
      </w:pPr>
      <w:r w:rsidRPr="005732B5">
        <w:rPr>
          <w:b/>
          <w:bCs/>
          <w:szCs w:val="24"/>
        </w:rPr>
        <w:lastRenderedPageBreak/>
        <w:t>§ 5</w:t>
      </w:r>
      <w:r w:rsidRPr="005732B5">
        <w:rPr>
          <w:b/>
          <w:bCs/>
          <w:szCs w:val="24"/>
          <w:vertAlign w:val="superscript"/>
        </w:rPr>
        <w:t>2</w:t>
      </w:r>
      <w:r w:rsidRPr="005732B5">
        <w:rPr>
          <w:b/>
          <w:bCs/>
          <w:szCs w:val="24"/>
        </w:rPr>
        <w:t>. Lõpphinna ümardamisest teavitamine</w:t>
      </w:r>
      <w:bookmarkStart w:id="25" w:name="_Hlk156154341"/>
    </w:p>
    <w:p w14:paraId="44E7FDA1" w14:textId="77777777" w:rsidR="00EA5DD9" w:rsidRDefault="00EA5DD9" w:rsidP="00EA5DD9">
      <w:pPr>
        <w:spacing w:after="0" w:line="240" w:lineRule="auto"/>
        <w:rPr>
          <w:rFonts w:cs="Times New Roman"/>
          <w:szCs w:val="24"/>
        </w:rPr>
      </w:pPr>
    </w:p>
    <w:p w14:paraId="77082354" w14:textId="233A4749" w:rsidR="003F300D" w:rsidRPr="00EA5DD9" w:rsidRDefault="003F300D" w:rsidP="00EA5DD9">
      <w:pPr>
        <w:spacing w:after="0" w:line="240" w:lineRule="auto"/>
        <w:jc w:val="both"/>
        <w:rPr>
          <w:b/>
          <w:bCs/>
          <w:szCs w:val="24"/>
        </w:rPr>
      </w:pPr>
      <w:r w:rsidRPr="005732B5">
        <w:rPr>
          <w:rFonts w:cs="Times New Roman"/>
          <w:szCs w:val="24"/>
        </w:rPr>
        <w:t xml:space="preserve">(1) </w:t>
      </w:r>
      <w:ins w:id="26" w:author="Kärt Voor [2]" w:date="2024-02-15T11:21:00Z">
        <w:r w:rsidR="00CB1776">
          <w:rPr>
            <w:rFonts w:cs="Times New Roman"/>
            <w:szCs w:val="24"/>
          </w:rPr>
          <w:t>Käesoleva seaduse §</w:t>
        </w:r>
      </w:ins>
      <w:ins w:id="27" w:author="Kärt Voor [2]" w:date="2024-02-15T11:22:00Z">
        <w:r w:rsidR="00CB1776">
          <w:rPr>
            <w:rFonts w:cs="Times New Roman"/>
            <w:szCs w:val="24"/>
          </w:rPr>
          <w:t xml:space="preserve"> 5</w:t>
        </w:r>
        <w:r w:rsidR="00CB1776" w:rsidRPr="00CB1776">
          <w:rPr>
            <w:rFonts w:cs="Times New Roman"/>
            <w:szCs w:val="24"/>
            <w:vertAlign w:val="superscript"/>
            <w:rPrChange w:id="28" w:author="Kärt Voor [2]" w:date="2024-02-15T11:22:00Z">
              <w:rPr>
                <w:rFonts w:cs="Times New Roman"/>
                <w:szCs w:val="24"/>
              </w:rPr>
            </w:rPrChange>
          </w:rPr>
          <w:t>1</w:t>
        </w:r>
        <w:r w:rsidR="00CB1776">
          <w:rPr>
            <w:rFonts w:cs="Times New Roman"/>
            <w:szCs w:val="24"/>
          </w:rPr>
          <w:t xml:space="preserve"> lõikes 1 nimetatud kohas</w:t>
        </w:r>
      </w:ins>
      <w:ins w:id="29" w:author="Kärt Voor [2]" w:date="2024-02-15T11:21:00Z">
        <w:r w:rsidR="00CB1776">
          <w:rPr>
            <w:rFonts w:cs="Times New Roman"/>
            <w:szCs w:val="24"/>
          </w:rPr>
          <w:t xml:space="preserve"> </w:t>
        </w:r>
      </w:ins>
      <w:r w:rsidRPr="005732B5">
        <w:rPr>
          <w:rFonts w:cs="Times New Roman"/>
          <w:szCs w:val="24"/>
        </w:rPr>
        <w:t xml:space="preserve">Eurodes tehtavate sularahamaksete arveldamisel peab tarbijale avaldama teabe kauba või teenuse lõpphinna ümardamise kohta kirjalikult selgelt </w:t>
      </w:r>
      <w:r w:rsidRPr="005732B5">
        <w:rPr>
          <w:rFonts w:cs="Times New Roman"/>
          <w:color w:val="202020"/>
          <w:szCs w:val="24"/>
          <w:shd w:val="clear" w:color="auto" w:fill="FFFFFF"/>
        </w:rPr>
        <w:t>loetaval ning tarbijale üheselt mõistetaval ja kergesti märgataval viisil.</w:t>
      </w:r>
    </w:p>
    <w:bookmarkEnd w:id="25"/>
    <w:p w14:paraId="0E40325F" w14:textId="77777777" w:rsidR="003F300D" w:rsidRPr="005732B5" w:rsidRDefault="003F300D" w:rsidP="00EA5DD9">
      <w:pPr>
        <w:spacing w:after="0" w:line="240" w:lineRule="auto"/>
        <w:jc w:val="both"/>
        <w:rPr>
          <w:rFonts w:cs="Times New Roman"/>
          <w:szCs w:val="24"/>
        </w:rPr>
      </w:pPr>
    </w:p>
    <w:p w14:paraId="4FD92CDE" w14:textId="7F45444A" w:rsidR="003F300D" w:rsidRDefault="003F300D" w:rsidP="00EA5DD9">
      <w:pPr>
        <w:spacing w:after="0" w:line="240" w:lineRule="auto"/>
        <w:jc w:val="both"/>
        <w:rPr>
          <w:rFonts w:cs="Times New Roman"/>
          <w:szCs w:val="24"/>
        </w:rPr>
      </w:pPr>
      <w:r w:rsidRPr="005732B5">
        <w:rPr>
          <w:rFonts w:cs="Times New Roman"/>
          <w:szCs w:val="24"/>
        </w:rPr>
        <w:t xml:space="preserve">(2) </w:t>
      </w:r>
      <w:bookmarkStart w:id="30" w:name="_Hlk156156167"/>
      <w:ins w:id="31" w:author="Kärt Voor [2]" w:date="2024-02-15T11:37:00Z">
        <w:r w:rsidR="001C4BBF">
          <w:rPr>
            <w:rFonts w:cs="Times New Roman"/>
            <w:szCs w:val="24"/>
          </w:rPr>
          <w:t>Käesoleva seaduse § 5</w:t>
        </w:r>
        <w:r w:rsidR="001C4BBF" w:rsidRPr="001F61BC">
          <w:rPr>
            <w:rFonts w:cs="Times New Roman"/>
            <w:szCs w:val="24"/>
            <w:vertAlign w:val="superscript"/>
          </w:rPr>
          <w:t>1</w:t>
        </w:r>
        <w:r w:rsidR="001C4BBF">
          <w:rPr>
            <w:rFonts w:cs="Times New Roman"/>
            <w:szCs w:val="24"/>
          </w:rPr>
          <w:t xml:space="preserve"> lõikes 1 nimetatud kohas peab e</w:t>
        </w:r>
      </w:ins>
      <w:del w:id="32" w:author="Kärt Voor [2]" w:date="2024-02-15T11:37:00Z">
        <w:r w:rsidRPr="005732B5" w:rsidDel="001C4BBF">
          <w:rPr>
            <w:rFonts w:cs="Times New Roman"/>
            <w:szCs w:val="24"/>
          </w:rPr>
          <w:delText>E</w:delText>
        </w:r>
      </w:del>
      <w:r w:rsidRPr="005732B5">
        <w:rPr>
          <w:rFonts w:cs="Times New Roman"/>
          <w:szCs w:val="24"/>
        </w:rPr>
        <w:t xml:space="preserve">urodes tehtavate sularahamaksete arveldamisel </w:t>
      </w:r>
      <w:del w:id="33" w:author="Kärt Voor [2]" w:date="2024-02-15T11:38:00Z">
        <w:r w:rsidRPr="005732B5" w:rsidDel="001C4BBF">
          <w:rPr>
            <w:rFonts w:cs="Times New Roman"/>
            <w:szCs w:val="24"/>
          </w:rPr>
          <w:delText xml:space="preserve">peab </w:delText>
        </w:r>
      </w:del>
      <w:r w:rsidRPr="005732B5">
        <w:rPr>
          <w:rFonts w:cs="Times New Roman"/>
          <w:szCs w:val="24"/>
        </w:rPr>
        <w:t xml:space="preserve">tasumisele kuuluva kauba või teenuse lõpphinna ümardamine olema esitatud </w:t>
      </w:r>
      <w:del w:id="34" w:author="Merike Koppel JM" w:date="2024-02-08T14:21:00Z">
        <w:r w:rsidRPr="005732B5" w:rsidDel="00A75985">
          <w:rPr>
            <w:rFonts w:cs="Times New Roman"/>
            <w:szCs w:val="24"/>
          </w:rPr>
          <w:delText>viisil</w:delText>
        </w:r>
      </w:del>
      <w:ins w:id="35" w:author="Merike Koppel JM" w:date="2024-02-08T14:21:00Z">
        <w:r w:rsidR="00A75985">
          <w:rPr>
            <w:rFonts w:cs="Times New Roman"/>
            <w:szCs w:val="24"/>
          </w:rPr>
          <w:t>nii</w:t>
        </w:r>
      </w:ins>
      <w:r w:rsidRPr="005732B5">
        <w:rPr>
          <w:rFonts w:cs="Times New Roman"/>
          <w:szCs w:val="24"/>
        </w:rPr>
        <w:t>, et see oleks selgelt eristatav kauba müügihinnast</w:t>
      </w:r>
      <w:r>
        <w:rPr>
          <w:rFonts w:cs="Times New Roman"/>
          <w:szCs w:val="24"/>
        </w:rPr>
        <w:t xml:space="preserve"> ja ühikuhinnast ning</w:t>
      </w:r>
      <w:r w:rsidRPr="005732B5">
        <w:rPr>
          <w:rFonts w:cs="Times New Roman"/>
          <w:szCs w:val="24"/>
        </w:rPr>
        <w:t xml:space="preserve"> teenuse lõpphinnast.</w:t>
      </w:r>
      <w:bookmarkEnd w:id="30"/>
    </w:p>
    <w:p w14:paraId="7AB8CA15" w14:textId="77777777" w:rsidR="00BB43F8" w:rsidRPr="005732B5" w:rsidRDefault="00BB43F8" w:rsidP="003F300D">
      <w:pPr>
        <w:spacing w:after="0" w:line="240" w:lineRule="auto"/>
        <w:jc w:val="both"/>
        <w:rPr>
          <w:rFonts w:cs="Times New Roman"/>
          <w:szCs w:val="24"/>
        </w:rPr>
      </w:pPr>
    </w:p>
    <w:p w14:paraId="599B2FFE" w14:textId="6A7D794C" w:rsidR="003F300D" w:rsidRDefault="003F300D" w:rsidP="003F300D">
      <w:pPr>
        <w:spacing w:after="0" w:line="240" w:lineRule="auto"/>
        <w:rPr>
          <w:rFonts w:cs="Times New Roman"/>
          <w:b/>
          <w:bCs/>
          <w:szCs w:val="24"/>
        </w:rPr>
      </w:pPr>
      <w:r w:rsidRPr="00A02FBA">
        <w:rPr>
          <w:rFonts w:cs="Times New Roman"/>
          <w:b/>
          <w:bCs/>
          <w:szCs w:val="24"/>
        </w:rPr>
        <w:t>§</w:t>
      </w:r>
      <w:r>
        <w:rPr>
          <w:rFonts w:cs="Times New Roman"/>
          <w:b/>
          <w:bCs/>
          <w:szCs w:val="24"/>
        </w:rPr>
        <w:t xml:space="preserve"> </w:t>
      </w:r>
      <w:r w:rsidRPr="00A02FBA">
        <w:rPr>
          <w:rFonts w:cs="Times New Roman"/>
          <w:b/>
          <w:bCs/>
          <w:szCs w:val="24"/>
        </w:rPr>
        <w:t>5</w:t>
      </w:r>
      <w:r w:rsidRPr="00A02FBA">
        <w:rPr>
          <w:rFonts w:cs="Times New Roman"/>
          <w:b/>
          <w:bCs/>
          <w:szCs w:val="24"/>
          <w:vertAlign w:val="superscript"/>
        </w:rPr>
        <w:t>3</w:t>
      </w:r>
      <w:r w:rsidRPr="00A02FBA">
        <w:rPr>
          <w:rFonts w:cs="Times New Roman"/>
          <w:b/>
          <w:bCs/>
          <w:szCs w:val="24"/>
        </w:rPr>
        <w:t xml:space="preserve">. </w:t>
      </w:r>
      <w:r w:rsidR="00AE753D">
        <w:rPr>
          <w:rFonts w:cs="Times New Roman"/>
          <w:b/>
          <w:bCs/>
          <w:szCs w:val="24"/>
        </w:rPr>
        <w:t xml:space="preserve">Lõpphinna ümardamise eest </w:t>
      </w:r>
      <w:commentRangeStart w:id="36"/>
      <w:r w:rsidR="00AE753D">
        <w:rPr>
          <w:rFonts w:cs="Times New Roman"/>
          <w:b/>
          <w:bCs/>
          <w:szCs w:val="24"/>
        </w:rPr>
        <w:t>vastutavad isikud</w:t>
      </w:r>
      <w:commentRangeEnd w:id="36"/>
      <w:r w:rsidR="009103A1">
        <w:rPr>
          <w:rStyle w:val="Kommentaariviide"/>
        </w:rPr>
        <w:commentReference w:id="36"/>
      </w:r>
    </w:p>
    <w:p w14:paraId="318CF9F7" w14:textId="77777777" w:rsidR="003F300D" w:rsidRPr="00202646" w:rsidRDefault="003F300D" w:rsidP="003F300D">
      <w:pPr>
        <w:spacing w:after="0" w:line="240" w:lineRule="auto"/>
        <w:jc w:val="both"/>
        <w:rPr>
          <w:rFonts w:cs="Times New Roman"/>
          <w:szCs w:val="24"/>
        </w:rPr>
      </w:pPr>
    </w:p>
    <w:p w14:paraId="4CB29AC8" w14:textId="6CE6DBC6" w:rsidR="003F300D" w:rsidRDefault="003F300D" w:rsidP="003F300D">
      <w:pPr>
        <w:spacing w:after="0" w:line="240" w:lineRule="auto"/>
        <w:jc w:val="both"/>
        <w:rPr>
          <w:rFonts w:cs="Times New Roman"/>
          <w:szCs w:val="24"/>
        </w:rPr>
      </w:pPr>
      <w:r w:rsidRPr="00202646">
        <w:rPr>
          <w:rFonts w:cs="Times New Roman"/>
          <w:szCs w:val="24"/>
        </w:rPr>
        <w:t>Käesolevas peatükis sätestatud nõu</w:t>
      </w:r>
      <w:del w:id="37" w:author="Merike Koppel JM" w:date="2024-02-08T14:24:00Z">
        <w:r w:rsidRPr="00202646" w:rsidDel="00A75985">
          <w:rPr>
            <w:rFonts w:cs="Times New Roman"/>
            <w:szCs w:val="24"/>
          </w:rPr>
          <w:delText>ete</w:delText>
        </w:r>
      </w:del>
      <w:ins w:id="38" w:author="Merike Koppel JM" w:date="2024-02-08T14:24:00Z">
        <w:r w:rsidR="00A75985">
          <w:rPr>
            <w:rFonts w:cs="Times New Roman"/>
            <w:szCs w:val="24"/>
          </w:rPr>
          <w:t>deid on kohustatud</w:t>
        </w:r>
      </w:ins>
      <w:r w:rsidRPr="00202646">
        <w:rPr>
          <w:rFonts w:cs="Times New Roman"/>
          <w:szCs w:val="24"/>
        </w:rPr>
        <w:t xml:space="preserve"> täitm</w:t>
      </w:r>
      <w:del w:id="39" w:author="Merike Koppel JM" w:date="2024-02-08T14:24:00Z">
        <w:r w:rsidRPr="00202646" w:rsidDel="00A75985">
          <w:rPr>
            <w:rFonts w:cs="Times New Roman"/>
            <w:szCs w:val="24"/>
          </w:rPr>
          <w:delText>iseks on kohustatud</w:delText>
        </w:r>
      </w:del>
      <w:ins w:id="40" w:author="Merike Koppel JM" w:date="2024-02-08T14:24:00Z">
        <w:r w:rsidR="00A75985">
          <w:rPr>
            <w:rFonts w:cs="Times New Roman"/>
            <w:szCs w:val="24"/>
          </w:rPr>
          <w:t>a</w:t>
        </w:r>
      </w:ins>
      <w:r w:rsidRPr="00202646">
        <w:rPr>
          <w:rFonts w:cs="Times New Roman"/>
          <w:szCs w:val="24"/>
        </w:rPr>
        <w:t xml:space="preserve"> ettevõtja võlaõigusseaduse ning kaupleja tarbijakaitseseaduse tähenduses.</w:t>
      </w:r>
      <w:r>
        <w:rPr>
          <w:rFonts w:cs="Times New Roman"/>
          <w:szCs w:val="24"/>
        </w:rPr>
        <w:t>“;</w:t>
      </w:r>
    </w:p>
    <w:p w14:paraId="7AE8C996" w14:textId="77777777" w:rsidR="003F300D" w:rsidRDefault="003F300D" w:rsidP="003F300D">
      <w:pPr>
        <w:spacing w:after="0" w:line="240" w:lineRule="auto"/>
        <w:jc w:val="both"/>
        <w:rPr>
          <w:rFonts w:cs="Times New Roman"/>
          <w:szCs w:val="24"/>
        </w:rPr>
      </w:pPr>
    </w:p>
    <w:p w14:paraId="4F8A8504" w14:textId="171D28ED" w:rsidR="003F300D" w:rsidRDefault="003F300D" w:rsidP="003F300D">
      <w:pPr>
        <w:spacing w:after="0" w:line="240" w:lineRule="auto"/>
        <w:jc w:val="both"/>
        <w:rPr>
          <w:bCs/>
        </w:rPr>
      </w:pPr>
      <w:r>
        <w:rPr>
          <w:rFonts w:cs="Times New Roman"/>
          <w:b/>
          <w:szCs w:val="24"/>
        </w:rPr>
        <w:t xml:space="preserve">4) </w:t>
      </w:r>
      <w:r w:rsidRPr="00A000CF">
        <w:rPr>
          <w:rFonts w:cs="Times New Roman"/>
          <w:bCs/>
          <w:szCs w:val="24"/>
        </w:rPr>
        <w:t xml:space="preserve">seadust täiendatakse </w:t>
      </w:r>
      <w:r w:rsidRPr="00A000CF">
        <w:rPr>
          <w:bCs/>
        </w:rPr>
        <w:t>1</w:t>
      </w:r>
      <w:r>
        <w:rPr>
          <w:bCs/>
          <w:vertAlign w:val="superscript"/>
        </w:rPr>
        <w:t>2</w:t>
      </w:r>
      <w:r w:rsidR="00AE753D">
        <w:rPr>
          <w:bCs/>
        </w:rPr>
        <w:t xml:space="preserve">. </w:t>
      </w:r>
      <w:r w:rsidR="00AE753D" w:rsidRPr="00A000CF">
        <w:rPr>
          <w:bCs/>
        </w:rPr>
        <w:t xml:space="preserve">peatükiga </w:t>
      </w:r>
      <w:r w:rsidRPr="00A000CF">
        <w:rPr>
          <w:bCs/>
        </w:rPr>
        <w:t>järgmises sõnastuses:</w:t>
      </w:r>
    </w:p>
    <w:p w14:paraId="101DB84F" w14:textId="77777777" w:rsidR="003F300D" w:rsidRDefault="003F300D" w:rsidP="003F300D">
      <w:pPr>
        <w:spacing w:after="0" w:line="240" w:lineRule="auto"/>
        <w:jc w:val="both"/>
        <w:rPr>
          <w:bCs/>
        </w:rPr>
      </w:pPr>
    </w:p>
    <w:p w14:paraId="5F34579C" w14:textId="77777777" w:rsidR="003F300D" w:rsidRDefault="003F300D" w:rsidP="003F300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„1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>. peatükk</w:t>
      </w:r>
    </w:p>
    <w:p w14:paraId="7611DC40" w14:textId="77777777" w:rsidR="003F300D" w:rsidRDefault="003F300D" w:rsidP="003F300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RIIKLIK JÄRELEVALVE</w:t>
      </w:r>
    </w:p>
    <w:p w14:paraId="263B88A0" w14:textId="77777777" w:rsidR="003F300D" w:rsidRDefault="003F300D" w:rsidP="003F300D">
      <w:pPr>
        <w:spacing w:after="0" w:line="240" w:lineRule="auto"/>
        <w:rPr>
          <w:rFonts w:cs="Times New Roman"/>
          <w:b/>
          <w:szCs w:val="24"/>
        </w:rPr>
      </w:pPr>
    </w:p>
    <w:p w14:paraId="54F521E3" w14:textId="77777777" w:rsidR="003F300D" w:rsidRPr="00014040" w:rsidRDefault="003F300D" w:rsidP="003F300D">
      <w:pPr>
        <w:spacing w:after="0" w:line="240" w:lineRule="auto"/>
        <w:rPr>
          <w:rFonts w:cs="Times New Roman"/>
          <w:b/>
          <w:szCs w:val="24"/>
        </w:rPr>
      </w:pPr>
      <w:r w:rsidRPr="00014040">
        <w:rPr>
          <w:rFonts w:cs="Times New Roman"/>
          <w:b/>
          <w:szCs w:val="24"/>
        </w:rPr>
        <w:t>§ 5</w:t>
      </w:r>
      <w:r w:rsidRPr="00014040">
        <w:rPr>
          <w:rFonts w:cs="Times New Roman"/>
          <w:b/>
          <w:szCs w:val="24"/>
          <w:vertAlign w:val="superscript"/>
        </w:rPr>
        <w:t>4</w:t>
      </w:r>
      <w:r w:rsidRPr="00014040">
        <w:rPr>
          <w:rFonts w:cs="Times New Roman"/>
          <w:b/>
          <w:szCs w:val="24"/>
        </w:rPr>
        <w:t>. Riiklik järelevalve</w:t>
      </w:r>
    </w:p>
    <w:p w14:paraId="5B21F168" w14:textId="77777777" w:rsidR="003F300D" w:rsidRPr="00014040" w:rsidRDefault="003F300D" w:rsidP="003F300D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383A8D24" w14:textId="494DCAF2" w:rsidR="002F7C9D" w:rsidRDefault="003F300D" w:rsidP="00090F79">
      <w:pPr>
        <w:jc w:val="both"/>
      </w:pPr>
      <w:r w:rsidRPr="00014040">
        <w:rPr>
          <w:rFonts w:cs="Times New Roman"/>
          <w:color w:val="202020"/>
          <w:szCs w:val="24"/>
          <w:shd w:val="clear" w:color="auto" w:fill="FFFFFF"/>
        </w:rPr>
        <w:t>Riiklikku järelevalvet</w:t>
      </w:r>
      <w:ins w:id="41" w:author="Kärt Voor" w:date="2024-02-12T11:28:00Z">
        <w:r w:rsidR="00FC55C7">
          <w:rPr>
            <w:rFonts w:cs="Times New Roman"/>
            <w:color w:val="202020"/>
            <w:szCs w:val="24"/>
            <w:shd w:val="clear" w:color="auto" w:fill="FFFFFF"/>
          </w:rPr>
          <w:t xml:space="preserve"> käesoleva seaduse</w:t>
        </w:r>
      </w:ins>
      <w:r w:rsidRPr="00014040">
        <w:rPr>
          <w:rFonts w:cs="Times New Roman"/>
          <w:color w:val="202020"/>
          <w:szCs w:val="24"/>
          <w:shd w:val="clear" w:color="auto" w:fill="FFFFFF"/>
        </w:rPr>
        <w:t xml:space="preserve"> 1</w:t>
      </w:r>
      <w:r w:rsidRPr="00014040">
        <w:rPr>
          <w:rFonts w:cs="Times New Roman"/>
          <w:color w:val="202020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="00EA2727">
        <w:rPr>
          <w:rFonts w:cs="Times New Roman"/>
          <w:color w:val="202020"/>
          <w:szCs w:val="24"/>
          <w:shd w:val="clear" w:color="auto" w:fill="FFFFFF"/>
        </w:rPr>
        <w:t xml:space="preserve">. </w:t>
      </w:r>
      <w:r w:rsidR="00EA2727" w:rsidRPr="00014040">
        <w:rPr>
          <w:rFonts w:cs="Times New Roman"/>
          <w:color w:val="202020"/>
          <w:szCs w:val="24"/>
          <w:shd w:val="clear" w:color="auto" w:fill="FFFFFF"/>
        </w:rPr>
        <w:t xml:space="preserve">peatükis </w:t>
      </w:r>
      <w:r w:rsidRPr="00014040">
        <w:rPr>
          <w:rFonts w:cs="Times New Roman"/>
          <w:color w:val="202020"/>
          <w:szCs w:val="24"/>
          <w:shd w:val="clear" w:color="auto" w:fill="FFFFFF"/>
        </w:rPr>
        <w:t xml:space="preserve">sätestatud nõuete täitmise üle </w:t>
      </w:r>
      <w:commentRangeStart w:id="42"/>
      <w:r w:rsidRPr="00014040">
        <w:rPr>
          <w:rFonts w:cs="Times New Roman"/>
          <w:color w:val="202020"/>
          <w:szCs w:val="24"/>
          <w:shd w:val="clear" w:color="auto" w:fill="FFFFFF"/>
        </w:rPr>
        <w:t>teostab</w:t>
      </w:r>
      <w:commentRangeEnd w:id="42"/>
      <w:r w:rsidR="00902563">
        <w:rPr>
          <w:rStyle w:val="Kommentaariviide"/>
        </w:rPr>
        <w:commentReference w:id="42"/>
      </w:r>
      <w:r w:rsidRPr="00014040">
        <w:rPr>
          <w:rFonts w:cs="Times New Roman"/>
          <w:color w:val="202020"/>
          <w:szCs w:val="24"/>
          <w:shd w:val="clear" w:color="auto" w:fill="FFFFFF"/>
        </w:rPr>
        <w:t xml:space="preserve"> Tarbijakaitse ja </w:t>
      </w:r>
      <w:r w:rsidRPr="00A41228">
        <w:t>Tehnilise Järelevalve Amet.“.</w:t>
      </w:r>
    </w:p>
    <w:p w14:paraId="20B35E59" w14:textId="2914CB3E" w:rsidR="00A41228" w:rsidRPr="00600383" w:rsidRDefault="00A41228" w:rsidP="00A41228">
      <w:pPr>
        <w:rPr>
          <w:rFonts w:cs="Times New Roman"/>
          <w:b/>
          <w:bCs/>
        </w:rPr>
      </w:pPr>
      <w:r w:rsidRPr="00600383">
        <w:rPr>
          <w:rFonts w:cs="Times New Roman"/>
          <w:b/>
          <w:bCs/>
        </w:rPr>
        <w:t>§ 2. Alkoholi-, tubaka-, kütuse- ja elektriaktsiisi seaduse muutmine</w:t>
      </w:r>
    </w:p>
    <w:p w14:paraId="75E9F463" w14:textId="77777777" w:rsidR="00EA2727" w:rsidRDefault="00A41228" w:rsidP="00600383">
      <w:pPr>
        <w:jc w:val="both"/>
        <w:rPr>
          <w:rFonts w:cs="Times New Roman"/>
        </w:rPr>
      </w:pPr>
      <w:r w:rsidRPr="00600383">
        <w:rPr>
          <w:rFonts w:cs="Times New Roman"/>
        </w:rPr>
        <w:t xml:space="preserve">Alkoholi-, tubaka-, kütuse- ja elektriaktsiisi seaduse § </w:t>
      </w:r>
      <w:commentRangeStart w:id="43"/>
      <w:r w:rsidRPr="00600383">
        <w:rPr>
          <w:rFonts w:cs="Times New Roman"/>
        </w:rPr>
        <w:t xml:space="preserve">62 lõiget 3 </w:t>
      </w:r>
      <w:commentRangeEnd w:id="43"/>
      <w:r w:rsidR="00CB1776">
        <w:rPr>
          <w:rStyle w:val="Kommentaariviide"/>
        </w:rPr>
        <w:commentReference w:id="43"/>
      </w:r>
      <w:r w:rsidRPr="00600383">
        <w:rPr>
          <w:rFonts w:cs="Times New Roman"/>
        </w:rPr>
        <w:t xml:space="preserve">täiendatakse pärast esimest </w:t>
      </w:r>
      <w:r w:rsidRPr="00DF0AF2">
        <w:rPr>
          <w:rFonts w:cs="Times New Roman"/>
        </w:rPr>
        <w:t xml:space="preserve">lauset lausega </w:t>
      </w:r>
      <w:r w:rsidR="00EA2727">
        <w:rPr>
          <w:rFonts w:cs="Times New Roman"/>
        </w:rPr>
        <w:t>järgmises sõnastuses:</w:t>
      </w:r>
    </w:p>
    <w:p w14:paraId="4C0E14C8" w14:textId="472D4ECD" w:rsidR="00EA2727" w:rsidRPr="002F7C9D" w:rsidRDefault="00600383" w:rsidP="00600383">
      <w:pPr>
        <w:jc w:val="both"/>
        <w:rPr>
          <w:rFonts w:cs="Times New Roman"/>
          <w:shd w:val="clear" w:color="auto" w:fill="FFFFFF"/>
        </w:rPr>
      </w:pPr>
      <w:r w:rsidRPr="00DF0AF2">
        <w:rPr>
          <w:rFonts w:cs="Times New Roman"/>
        </w:rPr>
        <w:t>„</w:t>
      </w:r>
      <w:r w:rsidRPr="00DF0AF2">
        <w:rPr>
          <w:rFonts w:cs="Times New Roman"/>
          <w:shd w:val="clear" w:color="auto" w:fill="FFFFFF"/>
        </w:rPr>
        <w:t>Sigarettide maksimaalne jaehind teatatakse 0,05 euro täpsusega.</w:t>
      </w:r>
      <w:r w:rsidR="00EA2727">
        <w:rPr>
          <w:rFonts w:cs="Times New Roman"/>
          <w:shd w:val="clear" w:color="auto" w:fill="FFFFFF"/>
        </w:rPr>
        <w:t>“.</w:t>
      </w:r>
    </w:p>
    <w:p w14:paraId="4765DFF1" w14:textId="37BA36B4" w:rsidR="003F300D" w:rsidRPr="00DF0AF2" w:rsidRDefault="003F300D" w:rsidP="00A41228">
      <w:pPr>
        <w:rPr>
          <w:b/>
          <w:bCs/>
        </w:rPr>
      </w:pPr>
      <w:r w:rsidRPr="00DF0AF2">
        <w:rPr>
          <w:b/>
          <w:bCs/>
        </w:rPr>
        <w:t xml:space="preserve">§ </w:t>
      </w:r>
      <w:r w:rsidR="00600383" w:rsidRPr="00DF0AF2">
        <w:rPr>
          <w:b/>
          <w:bCs/>
        </w:rPr>
        <w:t>3</w:t>
      </w:r>
      <w:r w:rsidRPr="00DF0AF2">
        <w:rPr>
          <w:b/>
          <w:bCs/>
        </w:rPr>
        <w:t>. Tarbijakaitseseaduse muutmine</w:t>
      </w:r>
    </w:p>
    <w:p w14:paraId="639C5D9D" w14:textId="77777777" w:rsidR="003F300D" w:rsidRPr="00DF0AF2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  <w:r w:rsidRPr="00DF0AF2">
        <w:rPr>
          <w:rFonts w:cs="Times New Roman"/>
          <w:bCs/>
          <w:szCs w:val="24"/>
        </w:rPr>
        <w:t>Tarbijakaitseseaduses tehakse järgmised muudatused:</w:t>
      </w:r>
    </w:p>
    <w:p w14:paraId="00C0406F" w14:textId="77777777" w:rsidR="003F300D" w:rsidRPr="00EA5DD9" w:rsidRDefault="003F300D" w:rsidP="003F300D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6A74811E" w14:textId="0A5CFEF6" w:rsidR="003F300D" w:rsidRPr="00DF0AF2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  <w:r w:rsidRPr="00DF0AF2">
        <w:rPr>
          <w:rFonts w:cs="Times New Roman"/>
          <w:b/>
          <w:szCs w:val="24"/>
        </w:rPr>
        <w:t>1)</w:t>
      </w:r>
      <w:r w:rsidRPr="00DF0AF2">
        <w:rPr>
          <w:rFonts w:cs="Times New Roman"/>
          <w:bCs/>
          <w:szCs w:val="24"/>
        </w:rPr>
        <w:t xml:space="preserve"> paragrahvi 65 pealkirja täiendatakse pärast sõna „Võlaõigusseaduse</w:t>
      </w:r>
      <w:commentRangeStart w:id="44"/>
      <w:r w:rsidRPr="00DF0AF2">
        <w:rPr>
          <w:rFonts w:cs="Times New Roman"/>
          <w:bCs/>
          <w:szCs w:val="24"/>
        </w:rPr>
        <w:t>“</w:t>
      </w:r>
      <w:r w:rsidRPr="00DF0AF2">
        <w:rPr>
          <w:rFonts w:cs="Times New Roman"/>
          <w:bCs/>
          <w:szCs w:val="24"/>
          <w:vertAlign w:val="superscript"/>
        </w:rPr>
        <w:t xml:space="preserve"> </w:t>
      </w:r>
      <w:del w:id="45" w:author="Merike Koppel JM" w:date="2024-02-14T08:30:00Z">
        <w:r w:rsidRPr="00DF0AF2" w:rsidDel="009F0178">
          <w:rPr>
            <w:rFonts w:cs="Times New Roman"/>
            <w:bCs/>
            <w:szCs w:val="24"/>
          </w:rPr>
          <w:delText xml:space="preserve"> </w:delText>
        </w:r>
      </w:del>
      <w:r w:rsidRPr="00DF0AF2">
        <w:rPr>
          <w:rFonts w:cs="Times New Roman"/>
          <w:bCs/>
          <w:szCs w:val="24"/>
        </w:rPr>
        <w:t xml:space="preserve">sõnadega </w:t>
      </w:r>
      <w:commentRangeEnd w:id="44"/>
      <w:r w:rsidR="009F0178">
        <w:rPr>
          <w:rStyle w:val="Kommentaariviide"/>
        </w:rPr>
        <w:commentReference w:id="44"/>
      </w:r>
      <w:r w:rsidRPr="00DF0AF2">
        <w:rPr>
          <w:rFonts w:cs="Times New Roman"/>
          <w:bCs/>
          <w:szCs w:val="24"/>
        </w:rPr>
        <w:t xml:space="preserve">„ja euro kasutusele võtmise ning </w:t>
      </w:r>
      <w:r w:rsidRPr="00DF0AF2">
        <w:rPr>
          <w:rFonts w:cs="Times New Roman"/>
          <w:szCs w:val="24"/>
        </w:rPr>
        <w:t>eurodes tehtavate sularahamaksete arveldamise</w:t>
      </w:r>
      <w:r w:rsidRPr="00DF0AF2">
        <w:rPr>
          <w:rFonts w:cs="Times New Roman"/>
          <w:bCs/>
          <w:szCs w:val="24"/>
        </w:rPr>
        <w:t xml:space="preserve"> seaduse“;</w:t>
      </w:r>
    </w:p>
    <w:p w14:paraId="128A4ED8" w14:textId="77777777" w:rsidR="003F300D" w:rsidRPr="00DF0AF2" w:rsidRDefault="003F300D" w:rsidP="003F300D">
      <w:pPr>
        <w:spacing w:after="0" w:line="240" w:lineRule="auto"/>
        <w:jc w:val="both"/>
        <w:rPr>
          <w:rFonts w:cs="Times New Roman"/>
          <w:bCs/>
          <w:i/>
          <w:iCs/>
          <w:szCs w:val="24"/>
        </w:rPr>
      </w:pPr>
    </w:p>
    <w:p w14:paraId="5EFF6578" w14:textId="1C5010E8" w:rsidR="003F300D" w:rsidRPr="00DF0AF2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  <w:r w:rsidRPr="00DF0AF2">
        <w:rPr>
          <w:rFonts w:cs="Times New Roman"/>
          <w:b/>
          <w:szCs w:val="24"/>
        </w:rPr>
        <w:t>2)</w:t>
      </w:r>
      <w:r w:rsidRPr="00DF0AF2">
        <w:rPr>
          <w:rFonts w:cs="Times New Roman"/>
          <w:bCs/>
          <w:szCs w:val="24"/>
        </w:rPr>
        <w:t xml:space="preserve"> paragrahvi 65 täiendatakse lõi</w:t>
      </w:r>
      <w:r w:rsidR="00A97C09">
        <w:rPr>
          <w:rFonts w:cs="Times New Roman"/>
          <w:bCs/>
          <w:szCs w:val="24"/>
        </w:rPr>
        <w:t>g</w:t>
      </w:r>
      <w:r w:rsidRPr="00DF0AF2">
        <w:rPr>
          <w:rFonts w:cs="Times New Roman"/>
          <w:bCs/>
          <w:szCs w:val="24"/>
        </w:rPr>
        <w:t>e</w:t>
      </w:r>
      <w:r w:rsidR="00A97C09">
        <w:rPr>
          <w:rFonts w:cs="Times New Roman"/>
          <w:bCs/>
          <w:szCs w:val="24"/>
        </w:rPr>
        <w:t>tega</w:t>
      </w:r>
      <w:r w:rsidRPr="00DF0AF2">
        <w:rPr>
          <w:rFonts w:cs="Times New Roman"/>
          <w:bCs/>
          <w:szCs w:val="24"/>
        </w:rPr>
        <w:t xml:space="preserve"> </w:t>
      </w:r>
      <w:r w:rsidR="00936BF8">
        <w:rPr>
          <w:rFonts w:cs="Times New Roman"/>
          <w:bCs/>
          <w:szCs w:val="24"/>
        </w:rPr>
        <w:t>3</w:t>
      </w:r>
      <w:r w:rsidRPr="00DF0AF2">
        <w:rPr>
          <w:rFonts w:cs="Times New Roman"/>
          <w:bCs/>
          <w:szCs w:val="24"/>
          <w:vertAlign w:val="superscript"/>
        </w:rPr>
        <w:t>1</w:t>
      </w:r>
      <w:r w:rsidR="00A97C09">
        <w:rPr>
          <w:rFonts w:cs="Times New Roman"/>
          <w:bCs/>
          <w:szCs w:val="24"/>
        </w:rPr>
        <w:t xml:space="preserve"> ja </w:t>
      </w:r>
      <w:r w:rsidR="00936BF8">
        <w:rPr>
          <w:rFonts w:cs="Times New Roman"/>
          <w:bCs/>
          <w:szCs w:val="24"/>
        </w:rPr>
        <w:t>3</w:t>
      </w:r>
      <w:r w:rsidR="00A97C09">
        <w:rPr>
          <w:rFonts w:cs="Times New Roman"/>
          <w:bCs/>
          <w:szCs w:val="24"/>
          <w:vertAlign w:val="superscript"/>
        </w:rPr>
        <w:t>2</w:t>
      </w:r>
      <w:r w:rsidRPr="00DF0AF2">
        <w:rPr>
          <w:rFonts w:cs="Times New Roman"/>
          <w:bCs/>
          <w:szCs w:val="24"/>
        </w:rPr>
        <w:t xml:space="preserve"> järgmises sõnastuses:</w:t>
      </w:r>
    </w:p>
    <w:p w14:paraId="06E4A4DC" w14:textId="77777777" w:rsidR="003F300D" w:rsidRPr="00DF0AF2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0C952D7E" w14:textId="51A9E203" w:rsidR="003F300D" w:rsidRPr="00DF0AF2" w:rsidRDefault="003F300D" w:rsidP="003F300D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commentRangeStart w:id="46"/>
      <w:r w:rsidRPr="00DF0AF2">
        <w:rPr>
          <w:rFonts w:cs="Times New Roman"/>
          <w:bCs/>
          <w:szCs w:val="24"/>
        </w:rPr>
        <w:t>„(</w:t>
      </w:r>
      <w:r w:rsidR="00936BF8">
        <w:rPr>
          <w:rFonts w:cs="Times New Roman"/>
          <w:bCs/>
          <w:szCs w:val="24"/>
        </w:rPr>
        <w:t>3</w:t>
      </w:r>
      <w:r w:rsidRPr="00DF0AF2">
        <w:rPr>
          <w:rFonts w:cs="Times New Roman"/>
          <w:bCs/>
          <w:szCs w:val="24"/>
          <w:vertAlign w:val="superscript"/>
        </w:rPr>
        <w:t>1</w:t>
      </w:r>
      <w:r w:rsidRPr="00DF0AF2">
        <w:rPr>
          <w:rFonts w:cs="Times New Roman"/>
          <w:bCs/>
          <w:szCs w:val="24"/>
        </w:rPr>
        <w:t xml:space="preserve">) </w:t>
      </w:r>
      <w:commentRangeEnd w:id="46"/>
      <w:r w:rsidR="009103A1">
        <w:rPr>
          <w:rStyle w:val="Kommentaariviide"/>
        </w:rPr>
        <w:commentReference w:id="46"/>
      </w:r>
      <w:r w:rsidRPr="00DF0AF2">
        <w:rPr>
          <w:rFonts w:cs="Times New Roman"/>
          <w:color w:val="202020"/>
          <w:szCs w:val="24"/>
          <w:shd w:val="clear" w:color="auto" w:fill="FFFFFF"/>
        </w:rPr>
        <w:t>Tarbijakaitse ja Tehnilise Järelevalve Ameti peadirektor või tema volitatud ametiisik võib teha ettekirjutuse ja nõuda kauplejalt, kes on rikkunud euro kasutusele võtmise ning eurodes tehtavate sularahamaksete arveldamise seaduse §-des 5</w:t>
      </w:r>
      <w:r w:rsidRPr="00DF0AF2">
        <w:rPr>
          <w:rFonts w:cs="Times New Roman"/>
          <w:color w:val="202020"/>
          <w:szCs w:val="24"/>
          <w:shd w:val="clear" w:color="auto" w:fill="FFFFFF"/>
          <w:vertAlign w:val="superscript"/>
        </w:rPr>
        <w:t>1</w:t>
      </w:r>
      <w:r w:rsidRPr="00DF0AF2">
        <w:rPr>
          <w:rFonts w:cs="Times New Roman"/>
          <w:color w:val="202020"/>
          <w:szCs w:val="24"/>
          <w:shd w:val="clear" w:color="auto" w:fill="FFFFFF"/>
        </w:rPr>
        <w:t xml:space="preserve"> ja 5</w:t>
      </w:r>
      <w:r w:rsidRPr="00DF0AF2">
        <w:rPr>
          <w:rFonts w:cs="Times New Roman"/>
          <w:color w:val="202020"/>
          <w:szCs w:val="24"/>
          <w:shd w:val="clear" w:color="auto" w:fill="FFFFFF"/>
          <w:vertAlign w:val="superscript"/>
        </w:rPr>
        <w:t>2</w:t>
      </w:r>
      <w:r w:rsidRPr="00DF0AF2">
        <w:rPr>
          <w:rFonts w:cs="Times New Roman"/>
          <w:color w:val="202020"/>
          <w:szCs w:val="24"/>
          <w:shd w:val="clear" w:color="auto" w:fill="FFFFFF"/>
        </w:rPr>
        <w:t xml:space="preserve"> sätestatut, rikkumise lõpetamist ja edasisest rikkumisest hoidumist.</w:t>
      </w:r>
    </w:p>
    <w:p w14:paraId="51FEFCA2" w14:textId="77777777" w:rsidR="003F300D" w:rsidRPr="00DF0AF2" w:rsidRDefault="003F300D" w:rsidP="003F300D">
      <w:pPr>
        <w:spacing w:after="0" w:line="240" w:lineRule="auto"/>
        <w:jc w:val="both"/>
        <w:rPr>
          <w:rFonts w:cs="Times New Roman"/>
          <w:i/>
          <w:iCs/>
          <w:color w:val="202020"/>
          <w:szCs w:val="24"/>
          <w:shd w:val="clear" w:color="auto" w:fill="FFFFFF"/>
        </w:rPr>
      </w:pPr>
    </w:p>
    <w:p w14:paraId="31C25F19" w14:textId="56417283" w:rsidR="006A4F52" w:rsidRDefault="00A97C09" w:rsidP="003F300D">
      <w:pPr>
        <w:spacing w:after="0" w:line="240" w:lineRule="auto"/>
        <w:jc w:val="both"/>
        <w:rPr>
          <w:rFonts w:cs="Times New Roman"/>
          <w:color w:val="202020"/>
          <w:szCs w:val="24"/>
          <w:shd w:val="clear" w:color="auto" w:fill="FFFFFF"/>
        </w:rPr>
      </w:pPr>
      <w:commentRangeStart w:id="47"/>
      <w:r w:rsidRPr="009D6D9F">
        <w:rPr>
          <w:rFonts w:cs="Times New Roman"/>
          <w:color w:val="202020"/>
          <w:szCs w:val="24"/>
          <w:shd w:val="clear" w:color="auto" w:fill="FFFFFF"/>
        </w:rPr>
        <w:t>(</w:t>
      </w:r>
      <w:r w:rsidR="00936BF8">
        <w:rPr>
          <w:rFonts w:cs="Times New Roman"/>
          <w:color w:val="202020"/>
          <w:szCs w:val="24"/>
          <w:shd w:val="clear" w:color="auto" w:fill="FFFFFF"/>
        </w:rPr>
        <w:t>3</w:t>
      </w:r>
      <w:r w:rsidRPr="009D6D9F">
        <w:rPr>
          <w:rFonts w:cs="Times New Roman"/>
          <w:color w:val="202020"/>
          <w:szCs w:val="24"/>
          <w:shd w:val="clear" w:color="auto" w:fill="FFFFFF"/>
          <w:vertAlign w:val="superscript"/>
        </w:rPr>
        <w:t>2</w:t>
      </w:r>
      <w:r w:rsidR="003F300D" w:rsidRPr="009D6D9F">
        <w:rPr>
          <w:rFonts w:cs="Times New Roman"/>
          <w:color w:val="202020"/>
          <w:szCs w:val="24"/>
          <w:shd w:val="clear" w:color="auto" w:fill="FFFFFF"/>
        </w:rPr>
        <w:t>)</w:t>
      </w:r>
      <w:r w:rsidR="009D6D9F">
        <w:rPr>
          <w:rFonts w:cs="Times New Roman"/>
          <w:color w:val="202020"/>
          <w:szCs w:val="24"/>
          <w:shd w:val="clear" w:color="auto" w:fill="FFFFFF"/>
        </w:rPr>
        <w:t xml:space="preserve"> </w:t>
      </w:r>
      <w:commentRangeEnd w:id="47"/>
      <w:r w:rsidR="00A52536">
        <w:rPr>
          <w:rStyle w:val="Kommentaariviide"/>
        </w:rPr>
        <w:commentReference w:id="47"/>
      </w:r>
      <w:r w:rsidR="003F300D" w:rsidRPr="009F104A">
        <w:rPr>
          <w:rFonts w:cs="Times New Roman"/>
          <w:color w:val="202020"/>
          <w:szCs w:val="24"/>
          <w:shd w:val="clear" w:color="auto" w:fill="FFFFFF"/>
        </w:rPr>
        <w:t>Tarbijakaitse ja Tehnilise Järelevalve Amet võib pöörduda Eesti Vabariigi nimel hagiga maakohtusse ning nõuda kauplejalt</w:t>
      </w:r>
      <w:r w:rsidR="00101D73">
        <w:rPr>
          <w:rFonts w:cs="Times New Roman"/>
          <w:color w:val="202020"/>
          <w:szCs w:val="24"/>
          <w:shd w:val="clear" w:color="auto" w:fill="FFFFFF"/>
        </w:rPr>
        <w:t>, kes on rikkunud euro kasutusele võtmise ning eurodes tehtavate sularahamaksete arveldamise seaduse §-des 5</w:t>
      </w:r>
      <w:r w:rsidR="00101D73">
        <w:rPr>
          <w:rFonts w:cs="Times New Roman"/>
          <w:color w:val="202020"/>
          <w:szCs w:val="24"/>
          <w:shd w:val="clear" w:color="auto" w:fill="FFFFFF"/>
          <w:vertAlign w:val="superscript"/>
        </w:rPr>
        <w:t>1</w:t>
      </w:r>
      <w:r w:rsidR="00101D73">
        <w:rPr>
          <w:rFonts w:cs="Times New Roman"/>
          <w:color w:val="202020"/>
          <w:szCs w:val="24"/>
          <w:shd w:val="clear" w:color="auto" w:fill="FFFFFF"/>
        </w:rPr>
        <w:t xml:space="preserve"> ja 5</w:t>
      </w:r>
      <w:r w:rsidR="00101D73">
        <w:rPr>
          <w:rFonts w:cs="Times New Roman"/>
          <w:color w:val="202020"/>
          <w:szCs w:val="24"/>
          <w:shd w:val="clear" w:color="auto" w:fill="FFFFFF"/>
          <w:vertAlign w:val="superscript"/>
        </w:rPr>
        <w:t>2</w:t>
      </w:r>
      <w:r w:rsidR="00101D73">
        <w:rPr>
          <w:rFonts w:cs="Times New Roman"/>
          <w:color w:val="202020"/>
          <w:szCs w:val="24"/>
          <w:shd w:val="clear" w:color="auto" w:fill="FFFFFF"/>
        </w:rPr>
        <w:t xml:space="preserve"> sätestatut,</w:t>
      </w:r>
      <w:r w:rsidR="003F300D" w:rsidRPr="009F104A">
        <w:rPr>
          <w:rFonts w:cs="Times New Roman"/>
          <w:color w:val="202020"/>
          <w:szCs w:val="24"/>
          <w:shd w:val="clear" w:color="auto" w:fill="FFFFFF"/>
        </w:rPr>
        <w:t xml:space="preserve"> rikkumise lõpetamist ja rikkumisest hoidumist</w:t>
      </w:r>
      <w:r w:rsidR="00101D73">
        <w:rPr>
          <w:rFonts w:cs="Times New Roman"/>
          <w:color w:val="202020"/>
          <w:szCs w:val="24"/>
          <w:shd w:val="clear" w:color="auto" w:fill="FFFFFF"/>
        </w:rPr>
        <w:t>.</w:t>
      </w:r>
      <w:r>
        <w:rPr>
          <w:rFonts w:cs="Times New Roman"/>
          <w:color w:val="202020"/>
          <w:szCs w:val="24"/>
          <w:shd w:val="clear" w:color="auto" w:fill="FFFFFF"/>
        </w:rPr>
        <w:t>“</w:t>
      </w:r>
      <w:ins w:id="48" w:author="Kärt Voor" w:date="2024-02-12T11:36:00Z">
        <w:r w:rsidR="00A52536">
          <w:rPr>
            <w:rFonts w:cs="Times New Roman"/>
            <w:color w:val="202020"/>
            <w:szCs w:val="24"/>
            <w:shd w:val="clear" w:color="auto" w:fill="FFFFFF"/>
          </w:rPr>
          <w:t>.</w:t>
        </w:r>
      </w:ins>
    </w:p>
    <w:p w14:paraId="3E2EC617" w14:textId="096CE60E" w:rsidR="003F300D" w:rsidRPr="009F104A" w:rsidRDefault="00A97C09" w:rsidP="003F300D">
      <w:pPr>
        <w:spacing w:after="0" w:line="240" w:lineRule="auto"/>
        <w:jc w:val="both"/>
        <w:rPr>
          <w:rFonts w:cs="Times New Roman"/>
          <w:bCs/>
          <w:szCs w:val="24"/>
        </w:rPr>
      </w:pPr>
      <w:del w:id="49" w:author="Kärt Voor" w:date="2024-02-12T11:36:00Z">
        <w:r w:rsidDel="00A52536">
          <w:rPr>
            <w:rFonts w:cs="Times New Roman"/>
            <w:color w:val="202020"/>
            <w:szCs w:val="24"/>
            <w:shd w:val="clear" w:color="auto" w:fill="FFFFFF"/>
          </w:rPr>
          <w:delText>.</w:delText>
        </w:r>
      </w:del>
    </w:p>
    <w:p w14:paraId="23724822" w14:textId="77777777" w:rsidR="003F300D" w:rsidRPr="00DF0AF2" w:rsidRDefault="003F300D" w:rsidP="003F300D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596793EE" w14:textId="0104CBEF" w:rsidR="003F300D" w:rsidRDefault="003F300D" w:rsidP="00643B52">
      <w:pPr>
        <w:rPr>
          <w:rFonts w:cs="Times New Roman"/>
          <w:b/>
          <w:szCs w:val="24"/>
        </w:rPr>
      </w:pPr>
      <w:r w:rsidRPr="00DF0AF2">
        <w:rPr>
          <w:rFonts w:cs="Times New Roman"/>
          <w:b/>
          <w:szCs w:val="24"/>
        </w:rPr>
        <w:t xml:space="preserve">§ </w:t>
      </w:r>
      <w:r w:rsidR="00101D73">
        <w:rPr>
          <w:rFonts w:cs="Times New Roman"/>
          <w:b/>
          <w:szCs w:val="24"/>
        </w:rPr>
        <w:t>4</w:t>
      </w:r>
      <w:r w:rsidRPr="00DF0AF2">
        <w:rPr>
          <w:rFonts w:cs="Times New Roman"/>
          <w:b/>
          <w:szCs w:val="24"/>
        </w:rPr>
        <w:t>. Seaduse jõustumine</w:t>
      </w:r>
    </w:p>
    <w:p w14:paraId="75A303CC" w14:textId="77777777" w:rsidR="003F300D" w:rsidRDefault="003F300D" w:rsidP="003F300D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09D5B05C" w14:textId="48708BCA" w:rsidR="003F300D" w:rsidRDefault="003F300D" w:rsidP="003F300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Käesolev</w:t>
      </w:r>
      <w:r w:rsidR="00A5516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seadus jõustub 2025. aasta 1. jaanuaril.</w:t>
      </w:r>
    </w:p>
    <w:p w14:paraId="65DB67A7" w14:textId="77777777" w:rsidR="003F300D" w:rsidRDefault="003F300D" w:rsidP="003F300D">
      <w:pPr>
        <w:spacing w:after="0" w:line="240" w:lineRule="auto"/>
        <w:rPr>
          <w:rFonts w:cs="Times New Roman"/>
          <w:b/>
          <w:szCs w:val="24"/>
        </w:rPr>
      </w:pPr>
    </w:p>
    <w:p w14:paraId="7AC79495" w14:textId="77777777" w:rsidR="00643B52" w:rsidRDefault="00643B52" w:rsidP="003F300D">
      <w:pPr>
        <w:spacing w:after="0" w:line="240" w:lineRule="auto"/>
        <w:rPr>
          <w:rFonts w:cs="Times New Roman"/>
          <w:b/>
          <w:szCs w:val="24"/>
        </w:rPr>
      </w:pPr>
    </w:p>
    <w:p w14:paraId="64DBE71D" w14:textId="77777777" w:rsidR="003F300D" w:rsidRDefault="003F300D" w:rsidP="003F300D">
      <w:pPr>
        <w:spacing w:after="0" w:line="240" w:lineRule="auto"/>
        <w:rPr>
          <w:rFonts w:cs="Times New Roman"/>
          <w:b/>
          <w:szCs w:val="24"/>
        </w:rPr>
      </w:pPr>
    </w:p>
    <w:p w14:paraId="633E1DE6" w14:textId="77777777" w:rsidR="003F300D" w:rsidRPr="007C3202" w:rsidRDefault="003F300D" w:rsidP="003F300D">
      <w:pPr>
        <w:suppressAutoHyphens/>
        <w:spacing w:after="0" w:line="240" w:lineRule="auto"/>
        <w:ind w:hanging="11"/>
        <w:jc w:val="both"/>
        <w:rPr>
          <w:rFonts w:eastAsia="Times New Roman" w:cs="Times New Roman"/>
          <w:color w:val="000000"/>
          <w:szCs w:val="24"/>
          <w:lang w:eastAsia="et-EE"/>
        </w:rPr>
      </w:pPr>
      <w:bookmarkStart w:id="50" w:name="_Hlk66788165"/>
      <w:r w:rsidRPr="007C3202">
        <w:rPr>
          <w:rFonts w:eastAsia="Times New Roman" w:cs="Times New Roman"/>
          <w:color w:val="000000"/>
          <w:szCs w:val="24"/>
          <w:lang w:eastAsia="et-EE"/>
        </w:rPr>
        <w:t xml:space="preserve">Lauri </w:t>
      </w:r>
      <w:proofErr w:type="spellStart"/>
      <w:r w:rsidRPr="007C3202">
        <w:rPr>
          <w:rFonts w:eastAsia="Times New Roman" w:cs="Times New Roman"/>
          <w:color w:val="000000"/>
          <w:szCs w:val="24"/>
          <w:lang w:eastAsia="et-EE"/>
        </w:rPr>
        <w:t>Hussar</w:t>
      </w:r>
      <w:proofErr w:type="spellEnd"/>
    </w:p>
    <w:p w14:paraId="610DDCA4" w14:textId="77777777" w:rsidR="003F300D" w:rsidRPr="007C3202" w:rsidRDefault="003F300D" w:rsidP="003F30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  <w:r w:rsidRPr="007C3202">
        <w:rPr>
          <w:rFonts w:eastAsia="Arial Unicode MS" w:cs="Times New Roman"/>
          <w:kern w:val="3"/>
          <w:szCs w:val="24"/>
          <w:lang w:eastAsia="et-EE"/>
        </w:rPr>
        <w:t>Riigikogu esimees</w:t>
      </w:r>
    </w:p>
    <w:p w14:paraId="6BD6627B" w14:textId="77777777" w:rsidR="003F300D" w:rsidRPr="007C3202" w:rsidRDefault="003F300D" w:rsidP="003F300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</w:p>
    <w:p w14:paraId="1A8CFFE6" w14:textId="77777777" w:rsidR="003F300D" w:rsidRPr="007C3202" w:rsidRDefault="003F300D" w:rsidP="003F300D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  <w:r w:rsidRPr="007C3202">
        <w:rPr>
          <w:rFonts w:eastAsia="Arial Unicode MS" w:cs="Times New Roman"/>
          <w:kern w:val="3"/>
          <w:szCs w:val="24"/>
          <w:lang w:eastAsia="et-EE"/>
        </w:rPr>
        <w:t>Tallinn,</w:t>
      </w:r>
      <w:r>
        <w:rPr>
          <w:rFonts w:eastAsia="Arial Unicode MS" w:cs="Times New Roman"/>
          <w:kern w:val="3"/>
          <w:szCs w:val="24"/>
          <w:lang w:eastAsia="et-EE"/>
        </w:rPr>
        <w:t xml:space="preserve"> „….“ ………………</w:t>
      </w:r>
      <w:r w:rsidRPr="007C3202">
        <w:rPr>
          <w:rFonts w:eastAsia="Arial Unicode MS" w:cs="Times New Roman"/>
          <w:kern w:val="3"/>
          <w:szCs w:val="24"/>
          <w:lang w:eastAsia="et-EE"/>
        </w:rPr>
        <w:tab/>
        <w:t>202</w:t>
      </w:r>
      <w:r>
        <w:rPr>
          <w:rFonts w:eastAsia="Arial Unicode MS" w:cs="Times New Roman"/>
          <w:kern w:val="3"/>
          <w:szCs w:val="24"/>
          <w:lang w:eastAsia="et-EE"/>
        </w:rPr>
        <w:t>4</w:t>
      </w:r>
    </w:p>
    <w:p w14:paraId="2E41CDBB" w14:textId="77777777" w:rsidR="003F300D" w:rsidRPr="007C3202" w:rsidRDefault="003F300D" w:rsidP="003F30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  <w:r w:rsidRPr="007C3202">
        <w:rPr>
          <w:rFonts w:eastAsia="Arial Unicode MS" w:cs="Times New Roman"/>
          <w:kern w:val="3"/>
          <w:szCs w:val="24"/>
          <w:lang w:eastAsia="et-EE"/>
        </w:rPr>
        <w:t>Algatab Vabariigi Valitsus</w:t>
      </w:r>
      <w:r>
        <w:rPr>
          <w:rFonts w:eastAsia="Arial Unicode MS" w:cs="Times New Roman"/>
          <w:kern w:val="3"/>
          <w:szCs w:val="24"/>
          <w:lang w:eastAsia="et-EE"/>
        </w:rPr>
        <w:t>…………….</w:t>
      </w:r>
      <w:r w:rsidRPr="007C3202">
        <w:rPr>
          <w:rFonts w:eastAsia="Arial Unicode MS" w:cs="Times New Roman"/>
          <w:kern w:val="3"/>
          <w:szCs w:val="24"/>
          <w:lang w:eastAsia="et-EE"/>
        </w:rPr>
        <w:t xml:space="preserve"> 202</w:t>
      </w:r>
      <w:r>
        <w:rPr>
          <w:rFonts w:eastAsia="Arial Unicode MS" w:cs="Times New Roman"/>
          <w:kern w:val="3"/>
          <w:szCs w:val="24"/>
          <w:lang w:eastAsia="et-EE"/>
        </w:rPr>
        <w:t>4</w:t>
      </w:r>
      <w:r w:rsidRPr="007C3202">
        <w:rPr>
          <w:rFonts w:eastAsia="Arial Unicode MS" w:cs="Times New Roman"/>
          <w:kern w:val="3"/>
          <w:szCs w:val="24"/>
          <w:lang w:eastAsia="et-EE"/>
        </w:rPr>
        <w:t xml:space="preserve"> </w:t>
      </w:r>
    </w:p>
    <w:p w14:paraId="2D7E5B19" w14:textId="77777777" w:rsidR="003F300D" w:rsidRPr="007C3202" w:rsidRDefault="003F300D" w:rsidP="003F30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szCs w:val="24"/>
          <w:lang w:eastAsia="et-EE"/>
        </w:rPr>
      </w:pPr>
    </w:p>
    <w:p w14:paraId="598A989A" w14:textId="7CFE557C" w:rsidR="000F17CA" w:rsidRPr="00537043" w:rsidRDefault="003F300D" w:rsidP="005370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7C3202">
        <w:rPr>
          <w:rFonts w:eastAsia="Arial Unicode MS" w:cs="Times New Roman"/>
          <w:kern w:val="3"/>
          <w:szCs w:val="24"/>
          <w:lang w:eastAsia="et-EE"/>
        </w:rPr>
        <w:t>(allkirjastatud digitaalselt)</w:t>
      </w:r>
      <w:bookmarkEnd w:id="50"/>
    </w:p>
    <w:sectPr w:rsidR="000F17CA" w:rsidRPr="00537043" w:rsidSect="003F30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ärt Voor" w:date="2024-02-12T10:08:00Z" w:initials="KV">
    <w:p w14:paraId="407B4A12" w14:textId="77777777" w:rsidR="002D522D" w:rsidRDefault="002D522D" w:rsidP="000A58F8">
      <w:pPr>
        <w:pStyle w:val="Kommentaaritekst"/>
      </w:pPr>
      <w:r>
        <w:rPr>
          <w:rStyle w:val="Kommentaariviide"/>
        </w:rPr>
        <w:annotationRef/>
      </w:r>
      <w:r>
        <w:t>Pealkiri esitatakse paksus kirjas.</w:t>
      </w:r>
    </w:p>
  </w:comment>
  <w:comment w:id="7" w:author="Kärt Voor" w:date="2024-02-12T10:12:00Z" w:initials="KV">
    <w:p w14:paraId="37EDB37E" w14:textId="77777777" w:rsidR="002D522D" w:rsidRDefault="002D522D">
      <w:pPr>
        <w:pStyle w:val="Kommentaaritekst"/>
      </w:pPr>
      <w:r>
        <w:rPr>
          <w:rStyle w:val="Kommentaariviide"/>
        </w:rPr>
        <w:annotationRef/>
      </w:r>
      <w:r>
        <w:t xml:space="preserve">Teeme ettepaneku reguleerimisala esitada ühes lauses: </w:t>
      </w:r>
      <w:r>
        <w:rPr>
          <w:color w:val="202020"/>
          <w:highlight w:val="white"/>
        </w:rPr>
        <w:t>Euro kasutusele võtmise seadus reguleerib Eesti Vabariigi rahaseaduse alusel emiteeritud Eesti krooni (edaspidi käesolevas peatükis </w:t>
      </w:r>
      <w:r>
        <w:rPr>
          <w:i/>
          <w:iCs/>
          <w:color w:val="202020"/>
          <w:highlight w:val="white"/>
        </w:rPr>
        <w:t>kroon</w:t>
      </w:r>
      <w:r>
        <w:rPr>
          <w:color w:val="202020"/>
          <w:highlight w:val="white"/>
        </w:rPr>
        <w:t>) eurodeks vahetamist, krooni käibelt kõrvaldamist, krooni ja euro paralleelkäivet ning eurodes tehtavate sularahamaksete arveldamist.</w:t>
      </w:r>
    </w:p>
    <w:p w14:paraId="350BC084" w14:textId="77777777" w:rsidR="002D522D" w:rsidRDefault="002D522D">
      <w:pPr>
        <w:pStyle w:val="Kommentaaritekst"/>
      </w:pPr>
    </w:p>
    <w:p w14:paraId="1EE55655" w14:textId="77777777" w:rsidR="002D522D" w:rsidRDefault="002D522D">
      <w:pPr>
        <w:pStyle w:val="Kommentaaritekst"/>
      </w:pPr>
      <w:r>
        <w:rPr>
          <w:color w:val="202020"/>
          <w:highlight w:val="white"/>
        </w:rPr>
        <w:t xml:space="preserve">Sellisel juhul peaks punktis esitama sõnade asendamise vormeli: </w:t>
      </w:r>
    </w:p>
    <w:p w14:paraId="5F2DAE34" w14:textId="77777777" w:rsidR="002D522D" w:rsidRDefault="002D522D">
      <w:pPr>
        <w:pStyle w:val="Kommentaaritekst"/>
      </w:pPr>
    </w:p>
    <w:p w14:paraId="622D3DAA" w14:textId="77777777" w:rsidR="002D522D" w:rsidRDefault="002D522D" w:rsidP="00764D72">
      <w:pPr>
        <w:pStyle w:val="Kommentaaritekst"/>
      </w:pPr>
      <w:r>
        <w:rPr>
          <w:b/>
          <w:bCs/>
          <w:color w:val="202020"/>
          <w:highlight w:val="white"/>
        </w:rPr>
        <w:t>2)</w:t>
      </w:r>
      <w:r>
        <w:rPr>
          <w:color w:val="202020"/>
          <w:highlight w:val="white"/>
        </w:rPr>
        <w:t xml:space="preserve"> paragrahvis 1 asendatakse sõnad "kõrvaldamist ning krooni ja euro paralleelkäivet" sõnadega "kõrvaldamist, krooni ja euro paralleelkäivet ning eurodes tehtavate sularahamaksete arveldamist";</w:t>
      </w:r>
    </w:p>
  </w:comment>
  <w:comment w:id="9" w:author="Kärt Voor [2]" w:date="2024-02-15T13:16:00Z" w:initials="KV">
    <w:p w14:paraId="74ECABE4" w14:textId="77777777" w:rsidR="007D3BD0" w:rsidRDefault="007D3BD0" w:rsidP="003B127A">
      <w:pPr>
        <w:pStyle w:val="Kommentaaritekst"/>
      </w:pPr>
      <w:r>
        <w:rPr>
          <w:rStyle w:val="Kommentaariviide"/>
        </w:rPr>
        <w:annotationRef/>
      </w:r>
      <w:r>
        <w:t>EN SK-st selgub, et EN-ga loodavaid norme kohaldatakse tarbijatele. See peab ka EN sisust nähtuma. Palume EN täiendada ja loodavasse peatükki märkida, et selles ptk-s esitatud regulatsiooni kohaldatakse just tarbijatele.</w:t>
      </w:r>
    </w:p>
  </w:comment>
  <w:comment w:id="10" w:author="Kärt Voor [2]" w:date="2024-02-15T12:49:00Z" w:initials="KV">
    <w:p w14:paraId="685D95EB" w14:textId="2C45DD73" w:rsidR="00760E15" w:rsidRDefault="00760E15" w:rsidP="00635565">
      <w:pPr>
        <w:pStyle w:val="Kommentaaritekst"/>
      </w:pPr>
      <w:r>
        <w:rPr>
          <w:rStyle w:val="Kommentaariviide"/>
        </w:rPr>
        <w:annotationRef/>
      </w:r>
      <w:r>
        <w:t>Palume SK-s selgitada, mis on "lõpphind" ning kaaluda võimalust kasutada terminit "hind".</w:t>
      </w:r>
    </w:p>
  </w:comment>
  <w:comment w:id="11" w:author="Kärt Voor [2]" w:date="2024-02-15T11:23:00Z" w:initials="KV">
    <w:p w14:paraId="01D7652D" w14:textId="2FA3AD40" w:rsidR="00CB1776" w:rsidRDefault="00CB1776" w:rsidP="00C70A1B">
      <w:pPr>
        <w:pStyle w:val="Kommentaaritekst"/>
      </w:pPr>
      <w:r>
        <w:rPr>
          <w:rStyle w:val="Kommentaariviide"/>
        </w:rPr>
        <w:annotationRef/>
      </w:r>
      <w:r>
        <w:t>Sisuliselt on oluline väljendada, et regulatsioon kehtib just füüsilisest müügikohast ostmisel. Seetõttu on lg-sse 1 lisatud täpsustus ja § 5(2) lg-sse 1 lisatud viide.</w:t>
      </w:r>
    </w:p>
  </w:comment>
  <w:comment w:id="15" w:author="Merike Koppel JM" w:date="2024-02-07T14:08:00Z" w:initials="MKJ">
    <w:p w14:paraId="26782D45" w14:textId="27325378" w:rsidR="00DB3243" w:rsidRDefault="002D2475" w:rsidP="006E006E">
      <w:pPr>
        <w:pStyle w:val="Kommentaaritekst"/>
      </w:pPr>
      <w:r>
        <w:rPr>
          <w:rStyle w:val="Kommentaariviide"/>
        </w:rPr>
        <w:annotationRef/>
      </w:r>
      <w:r w:rsidR="00DB3243">
        <w:t>Parem: "tasutav lõpphind" lõikes 2 eeskujul, kus on "tagastatav summa", mitte "tagastamisele kuuluv summa".</w:t>
      </w:r>
    </w:p>
  </w:comment>
  <w:comment w:id="16" w:author="Merike Koppel JM" w:date="2024-02-14T08:23:00Z" w:initials="MKJ">
    <w:p w14:paraId="2F677F69" w14:textId="6881CAFD" w:rsidR="0090208A" w:rsidRDefault="00902563" w:rsidP="0004273C">
      <w:pPr>
        <w:pStyle w:val="Kommentaaritekst"/>
      </w:pPr>
      <w:r>
        <w:rPr>
          <w:rStyle w:val="Kommentaariviide"/>
        </w:rPr>
        <w:annotationRef/>
      </w:r>
      <w:r w:rsidR="0090208A">
        <w:t xml:space="preserve">Parem: "kui kauba või teenuse lõpphind lõpeb enne ümardamist kolme, …". </w:t>
      </w:r>
    </w:p>
  </w:comment>
  <w:comment w:id="17" w:author="Merike Koppel JM" w:date="2024-02-14T08:37:00Z" w:initials="MKJ">
    <w:p w14:paraId="4AACD03A" w14:textId="77777777" w:rsidR="0090208A" w:rsidRDefault="0090208A" w:rsidP="00F522E8">
      <w:pPr>
        <w:pStyle w:val="Kommentaaritekst"/>
      </w:pPr>
      <w:r>
        <w:rPr>
          <w:rStyle w:val="Kommentaariviide"/>
        </w:rPr>
        <w:annotationRef/>
      </w:r>
      <w:r>
        <w:t xml:space="preserve">Parem: "kui kauba või teenuse lõpphind lõpeb enne ümardamist ühe, …". </w:t>
      </w:r>
    </w:p>
  </w:comment>
  <w:comment w:id="22" w:author="Merike Koppel JM" w:date="2024-02-08T14:07:00Z" w:initials="MKJ">
    <w:p w14:paraId="64102E93" w14:textId="77777777" w:rsidR="00902563" w:rsidRDefault="004654CD" w:rsidP="00A16C81">
      <w:pPr>
        <w:pStyle w:val="Kommentaaritekst"/>
      </w:pPr>
      <w:r>
        <w:rPr>
          <w:rStyle w:val="Kommentaariviide"/>
        </w:rPr>
        <w:annotationRef/>
      </w:r>
      <w:r w:rsidR="00902563">
        <w:t>Parem: "Tasutavat lõpphinda"</w:t>
      </w:r>
    </w:p>
  </w:comment>
  <w:comment w:id="23" w:author="Kärt Voor" w:date="2024-02-12T10:50:00Z" w:initials="KV">
    <w:p w14:paraId="219FBEAC" w14:textId="721E1653" w:rsidR="00F86C16" w:rsidRDefault="00B65462" w:rsidP="006260BD">
      <w:pPr>
        <w:pStyle w:val="Kommentaaritekst"/>
      </w:pPr>
      <w:r>
        <w:rPr>
          <w:rStyle w:val="Kommentaariviide"/>
        </w:rPr>
        <w:annotationRef/>
      </w:r>
      <w:r w:rsidR="00F86C16">
        <w:t>Palume mõelda, kas peaks olema siinkohal kasutatud terminit "kaardimakse" nagu SK-s märgitud, sest elektrooniline maksvahend hõlmab endas ka nt mobiilimakset ning selle termini kasutamisel muutub normi sisu ning EN ja SK ei ole kooskõlas. Lisaks juhime tähelepanu, et lg-s 3 märgitakse "muu maksevahend" (tekib küsimus, kas see "muu maksevahend" on hõlmatud lg-s 5 märgitud "elektroonilise maksevahendiga" või on nt kinkekaart paberkandjal. Sellisel juhul peaks lg-s 5 olema märge ka nende muude maksevahendite, mis ei ole elektroonilised, kohta). Kasutada tuleks sama asja tähistamiseks sama terminit. Palume EN ja SK parandada.</w:t>
      </w:r>
    </w:p>
  </w:comment>
  <w:comment w:id="24" w:author="Merike Koppel JM" w:date="2024-02-14T08:26:00Z" w:initials="MKJ">
    <w:p w14:paraId="25589054" w14:textId="77777777" w:rsidR="00902563" w:rsidRDefault="00902563" w:rsidP="00113769">
      <w:pPr>
        <w:pStyle w:val="Kommentaaritekst"/>
      </w:pPr>
      <w:r>
        <w:rPr>
          <w:rStyle w:val="Kommentaariviide"/>
        </w:rPr>
        <w:annotationRef/>
      </w:r>
      <w:r>
        <w:t>"tasutavat lõpphinda"</w:t>
      </w:r>
    </w:p>
  </w:comment>
  <w:comment w:id="21" w:author="Kärt Voor [2]" w:date="2024-02-15T12:57:00Z" w:initials="KV">
    <w:p w14:paraId="54790643" w14:textId="77777777" w:rsidR="00E73DDF" w:rsidRDefault="00E73DDF" w:rsidP="008237FF">
      <w:pPr>
        <w:pStyle w:val="Kommentaaritekst"/>
      </w:pPr>
      <w:r>
        <w:rPr>
          <w:rStyle w:val="Kommentaariviide"/>
        </w:rPr>
        <w:annotationRef/>
      </w:r>
      <w:r>
        <w:t>Palume kaaluda lg-te 3 ja 4 esitamist lg-tena 2 ja 3, et oleks järjestikku normid, mis ütlevad kas ja kuidas ümardatakse.</w:t>
      </w:r>
    </w:p>
  </w:comment>
  <w:comment w:id="36" w:author="Kärt Voor [2]" w:date="2024-02-16T12:40:00Z" w:initials="KV">
    <w:p w14:paraId="2EFF5782" w14:textId="77777777" w:rsidR="009103A1" w:rsidRDefault="009103A1" w:rsidP="00A621C5">
      <w:pPr>
        <w:pStyle w:val="Kommentaaritekst"/>
      </w:pPr>
      <w:r>
        <w:rPr>
          <w:rStyle w:val="Kommentaariviide"/>
        </w:rPr>
        <w:annotationRef/>
      </w:r>
      <w:r>
        <w:t>"vastutav isik" ja "kohustatud isik" ei ole sisult samatähenduslikud terimid . Seetõttu palume normi pealkirja muuta ning see sisuga vastavusse viia.</w:t>
      </w:r>
    </w:p>
  </w:comment>
  <w:comment w:id="42" w:author="Merike Koppel JM" w:date="2024-02-14T08:29:00Z" w:initials="MKJ">
    <w:p w14:paraId="7B1693A7" w14:textId="7C601894" w:rsidR="00902563" w:rsidRDefault="00902563" w:rsidP="00E5443A">
      <w:pPr>
        <w:pStyle w:val="Kommentaaritekst"/>
      </w:pPr>
      <w:r>
        <w:rPr>
          <w:rStyle w:val="Kommentaariviide"/>
        </w:rPr>
        <w:annotationRef/>
      </w:r>
      <w:r>
        <w:t>Parem: "teeb"</w:t>
      </w:r>
    </w:p>
  </w:comment>
  <w:comment w:id="43" w:author="Kärt Voor [2]" w:date="2024-02-15T11:29:00Z" w:initials="KV">
    <w:p w14:paraId="2D5F01DF" w14:textId="77777777" w:rsidR="00CB1776" w:rsidRDefault="00CB1776">
      <w:pPr>
        <w:pStyle w:val="Kommentaaritekst"/>
      </w:pPr>
      <w:r>
        <w:rPr>
          <w:rStyle w:val="Kommentaariviide"/>
        </w:rPr>
        <w:annotationRef/>
      </w:r>
      <w:r>
        <w:t xml:space="preserve">Palume lg 3 tervikuna ümber sõnastada, sest reegel on, et punktides esitatud loetelule eelneb ühest lausest koosnev sissejuhatav lauseosa (lõike sissejuhatav lauseosa ja punktid moodustavad ühe lause - NT käsiraamat § 18 p 11). </w:t>
      </w:r>
    </w:p>
    <w:p w14:paraId="30D7A526" w14:textId="77777777" w:rsidR="00CB1776" w:rsidRDefault="00CB1776">
      <w:pPr>
        <w:pStyle w:val="Kommentaaritekst"/>
      </w:pPr>
    </w:p>
    <w:p w14:paraId="5BE7742D" w14:textId="77777777" w:rsidR="00CB1776" w:rsidRDefault="00CB1776">
      <w:pPr>
        <w:pStyle w:val="Kommentaaritekst"/>
      </w:pPr>
      <w:r>
        <w:t>Kõnealuse lg 3 puhul on enne punktiloetelu kaks lauset ning vormelist ei selgu, kuhu kuulub käesoleva EN-ga lisatav. Vajadusel tuleb ATKEAS §-i 62 ette näha ka uus ülaindeksiga lõige (kui teisiti ei ole lg 3 muutmise võimalik). Näiteks:</w:t>
      </w:r>
    </w:p>
    <w:p w14:paraId="5960C63A" w14:textId="77777777" w:rsidR="00CB1776" w:rsidRDefault="00CB1776">
      <w:pPr>
        <w:pStyle w:val="Kommentaaritekst"/>
      </w:pPr>
    </w:p>
    <w:p w14:paraId="70A17DC7" w14:textId="77777777" w:rsidR="00CB1776" w:rsidRDefault="00CB1776">
      <w:pPr>
        <w:pStyle w:val="Kommentaaritekst"/>
      </w:pPr>
      <w:r>
        <w:rPr>
          <w:color w:val="202020"/>
          <w:highlight w:val="white"/>
        </w:rPr>
        <w:t xml:space="preserve">(3) Maksumärkide tellija teatab Maksu- ja Tolliametile maksumärkide tellimisel sigarettide, sigarite või sigarillode maksimaalse jaehinna. </w:t>
      </w:r>
      <w:r>
        <w:rPr>
          <w:highlight w:val="white"/>
        </w:rPr>
        <w:t>Sigarettide maksimaalne jaehind teatatakse 0,05 euro täpsusega.</w:t>
      </w:r>
    </w:p>
    <w:p w14:paraId="7E632BE8" w14:textId="77777777" w:rsidR="00CB1776" w:rsidRDefault="00CB1776">
      <w:pPr>
        <w:pStyle w:val="Kommentaaritekst"/>
      </w:pPr>
    </w:p>
    <w:p w14:paraId="2C93515F" w14:textId="77777777" w:rsidR="00CB1776" w:rsidRDefault="00CB1776" w:rsidP="004D69A3">
      <w:pPr>
        <w:pStyle w:val="Kommentaaritekst"/>
      </w:pPr>
      <w:r>
        <w:rPr>
          <w:color w:val="202020"/>
          <w:highlight w:val="white"/>
        </w:rPr>
        <w:t>(3(1)) Sigarite ja sigarillode maksimaalne jaehind teatatakse:</w:t>
      </w:r>
      <w:r>
        <w:rPr>
          <w:color w:val="202020"/>
          <w:highlight w:val="white"/>
        </w:rPr>
        <w:br/>
        <w:t>1) 0,10 euro täpsusega, kui hind on kuni kümme eurot;</w:t>
      </w:r>
      <w:r>
        <w:rPr>
          <w:color w:val="202020"/>
          <w:highlight w:val="white"/>
        </w:rPr>
        <w:br/>
        <w:t>2) ühe euro täpsusega, kui hind on üle kümne euro kuni 100 eurot;</w:t>
      </w:r>
      <w:r>
        <w:rPr>
          <w:color w:val="202020"/>
          <w:highlight w:val="white"/>
        </w:rPr>
        <w:br/>
        <w:t>3) kümne euro täpsusega, kui hind on üle 100 euro.</w:t>
      </w:r>
      <w:r>
        <w:t xml:space="preserve"> </w:t>
      </w:r>
    </w:p>
  </w:comment>
  <w:comment w:id="44" w:author="Merike Koppel JM" w:date="2024-02-14T08:30:00Z" w:initials="MKJ">
    <w:p w14:paraId="19DDFB11" w14:textId="1A38DD47" w:rsidR="009F0178" w:rsidRDefault="009F0178" w:rsidP="006C300D">
      <w:pPr>
        <w:pStyle w:val="Kommentaaritekst"/>
      </w:pPr>
      <w:r>
        <w:rPr>
          <w:rStyle w:val="Kommentaariviide"/>
        </w:rPr>
        <w:annotationRef/>
      </w:r>
      <w:r>
        <w:t>Võtsin ära liigse tühiku.</w:t>
      </w:r>
    </w:p>
  </w:comment>
  <w:comment w:id="46" w:author="Kärt Voor [2]" w:date="2024-02-16T12:42:00Z" w:initials="KV">
    <w:p w14:paraId="6BA7986A" w14:textId="77777777" w:rsidR="009103A1" w:rsidRDefault="009103A1" w:rsidP="004B575C">
      <w:pPr>
        <w:pStyle w:val="Kommentaaritekst"/>
      </w:pPr>
      <w:r>
        <w:rPr>
          <w:rStyle w:val="Kommentaariviide"/>
        </w:rPr>
        <w:annotationRef/>
      </w:r>
      <w:r>
        <w:t>Oleme kooskõlastuskirjas palunud kõnealune lõige eelnõust välja jätta. Juhime järgmiste eelnõude ettevalmistamise tarbeks tähelepanu, et kui selle lõike eelnõusse jätmise oleks põhjendatud, siis tulnuks see esitada lg-na 2(1).</w:t>
      </w:r>
    </w:p>
  </w:comment>
  <w:comment w:id="47" w:author="Kärt Voor" w:date="2024-02-12T11:37:00Z" w:initials="KV">
    <w:p w14:paraId="19E3F26B" w14:textId="31EC91D5" w:rsidR="00A52536" w:rsidRDefault="00A52536" w:rsidP="00351ACC">
      <w:pPr>
        <w:pStyle w:val="Kommentaaritekst"/>
      </w:pPr>
      <w:r>
        <w:rPr>
          <w:rStyle w:val="Kommentaariviide"/>
        </w:rPr>
        <w:annotationRef/>
      </w:r>
      <w:r>
        <w:t>Ettepanek kõnealune lg esitada lg-na 3(1).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7B4A12" w15:done="0"/>
  <w15:commentEx w15:paraId="622D3DAA" w15:done="0"/>
  <w15:commentEx w15:paraId="74ECABE4" w15:done="0"/>
  <w15:commentEx w15:paraId="685D95EB" w15:done="0"/>
  <w15:commentEx w15:paraId="01D7652D" w15:done="0"/>
  <w15:commentEx w15:paraId="26782D45" w15:done="0"/>
  <w15:commentEx w15:paraId="2F677F69" w15:done="0"/>
  <w15:commentEx w15:paraId="4AACD03A" w15:done="0"/>
  <w15:commentEx w15:paraId="64102E93" w15:done="0"/>
  <w15:commentEx w15:paraId="219FBEAC" w15:done="0"/>
  <w15:commentEx w15:paraId="25589054" w15:done="0"/>
  <w15:commentEx w15:paraId="54790643" w15:done="0"/>
  <w15:commentEx w15:paraId="2EFF5782" w15:done="0"/>
  <w15:commentEx w15:paraId="7B1693A7" w15:done="0"/>
  <w15:commentEx w15:paraId="2C93515F" w15:done="0"/>
  <w15:commentEx w15:paraId="19DDFB11" w15:done="0"/>
  <w15:commentEx w15:paraId="6BA7986A" w15:done="0"/>
  <w15:commentEx w15:paraId="19E3F2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46CA1" w16cex:dateUtc="2024-02-12T08:08:00Z"/>
  <w16cex:commentExtensible w16cex:durableId="29746D93" w16cex:dateUtc="2024-02-12T08:12:00Z"/>
  <w16cex:commentExtensible w16cex:durableId="29788D23" w16cex:dateUtc="2024-02-15T11:16:00Z"/>
  <w16cex:commentExtensible w16cex:durableId="297886E5" w16cex:dateUtc="2024-02-15T10:49:00Z"/>
  <w16cex:commentExtensible w16cex:durableId="297872B6" w16cex:dateUtc="2024-02-15T09:23:00Z"/>
  <w16cex:commentExtensible w16cex:durableId="296E0D54" w16cex:dateUtc="2024-02-07T12:08:00Z"/>
  <w16cex:commentExtensible w16cex:durableId="2976F6FF" w16cex:dateUtc="2024-02-14T06:23:00Z"/>
  <w16cex:commentExtensible w16cex:durableId="2976FA46" w16cex:dateUtc="2024-02-14T06:37:00Z"/>
  <w16cex:commentExtensible w16cex:durableId="296F5EB9" w16cex:dateUtc="2024-02-08T12:07:00Z"/>
  <w16cex:commentExtensible w16cex:durableId="29747678" w16cex:dateUtc="2024-02-12T08:50:00Z"/>
  <w16cex:commentExtensible w16cex:durableId="2976F7C8" w16cex:dateUtc="2024-02-14T06:26:00Z"/>
  <w16cex:commentExtensible w16cex:durableId="297888CC" w16cex:dateUtc="2024-02-15T10:57:00Z"/>
  <w16cex:commentExtensible w16cex:durableId="2979D656" w16cex:dateUtc="2024-02-16T10:40:00Z"/>
  <w16cex:commentExtensible w16cex:durableId="2976F861" w16cex:dateUtc="2024-02-14T06:29:00Z"/>
  <w16cex:commentExtensible w16cex:durableId="29787429" w16cex:dateUtc="2024-02-15T09:29:00Z"/>
  <w16cex:commentExtensible w16cex:durableId="2976F8A4" w16cex:dateUtc="2024-02-14T06:30:00Z"/>
  <w16cex:commentExtensible w16cex:durableId="2979D6D3" w16cex:dateUtc="2024-02-16T10:42:00Z"/>
  <w16cex:commentExtensible w16cex:durableId="29748166" w16cex:dateUtc="2024-02-12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7B4A12" w16cid:durableId="29746CA1"/>
  <w16cid:commentId w16cid:paraId="622D3DAA" w16cid:durableId="29746D93"/>
  <w16cid:commentId w16cid:paraId="74ECABE4" w16cid:durableId="29788D23"/>
  <w16cid:commentId w16cid:paraId="685D95EB" w16cid:durableId="297886E5"/>
  <w16cid:commentId w16cid:paraId="01D7652D" w16cid:durableId="297872B6"/>
  <w16cid:commentId w16cid:paraId="26782D45" w16cid:durableId="296E0D54"/>
  <w16cid:commentId w16cid:paraId="2F677F69" w16cid:durableId="2976F6FF"/>
  <w16cid:commentId w16cid:paraId="4AACD03A" w16cid:durableId="2976FA46"/>
  <w16cid:commentId w16cid:paraId="64102E93" w16cid:durableId="296F5EB9"/>
  <w16cid:commentId w16cid:paraId="219FBEAC" w16cid:durableId="29747678"/>
  <w16cid:commentId w16cid:paraId="25589054" w16cid:durableId="2976F7C8"/>
  <w16cid:commentId w16cid:paraId="54790643" w16cid:durableId="297888CC"/>
  <w16cid:commentId w16cid:paraId="2EFF5782" w16cid:durableId="2979D656"/>
  <w16cid:commentId w16cid:paraId="7B1693A7" w16cid:durableId="2976F861"/>
  <w16cid:commentId w16cid:paraId="2C93515F" w16cid:durableId="29787429"/>
  <w16cid:commentId w16cid:paraId="19DDFB11" w16cid:durableId="2976F8A4"/>
  <w16cid:commentId w16cid:paraId="6BA7986A" w16cid:durableId="2979D6D3"/>
  <w16cid:commentId w16cid:paraId="19E3F26B" w16cid:durableId="297481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4A0E" w14:textId="77777777" w:rsidR="004639B0" w:rsidRDefault="004639B0" w:rsidP="004639B0">
      <w:pPr>
        <w:spacing w:after="0" w:line="240" w:lineRule="auto"/>
      </w:pPr>
      <w:r>
        <w:separator/>
      </w:r>
    </w:p>
  </w:endnote>
  <w:endnote w:type="continuationSeparator" w:id="0">
    <w:p w14:paraId="170C2D78" w14:textId="77777777" w:rsidR="004639B0" w:rsidRDefault="004639B0" w:rsidP="0046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096919"/>
      <w:docPartObj>
        <w:docPartGallery w:val="Page Numbers (Bottom of Page)"/>
        <w:docPartUnique/>
      </w:docPartObj>
    </w:sdtPr>
    <w:sdtEndPr/>
    <w:sdtContent>
      <w:p w14:paraId="5683F7D7" w14:textId="533B817A" w:rsidR="004639B0" w:rsidRDefault="004639B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74D7F" w14:textId="77777777" w:rsidR="004639B0" w:rsidRDefault="004639B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57DE" w14:textId="77777777" w:rsidR="004639B0" w:rsidRDefault="004639B0" w:rsidP="004639B0">
      <w:pPr>
        <w:spacing w:after="0" w:line="240" w:lineRule="auto"/>
      </w:pPr>
      <w:r>
        <w:separator/>
      </w:r>
    </w:p>
  </w:footnote>
  <w:footnote w:type="continuationSeparator" w:id="0">
    <w:p w14:paraId="6A47A73B" w14:textId="77777777" w:rsidR="004639B0" w:rsidRDefault="004639B0" w:rsidP="004639B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ärt Voor">
    <w15:presenceInfo w15:providerId="AD" w15:userId="S-1-5-21-23267018-1296325175-649218145-87564"/>
  </w15:person>
  <w15:person w15:author="Kärt Voor [2]">
    <w15:presenceInfo w15:providerId="AD" w15:userId="S::Kart.Voor@just.ee::936b5c4a-8b96-47d5-8faa-8f1d9925cbbc"/>
  </w15:person>
  <w15:person w15:author="Merike Koppel JM">
    <w15:presenceInfo w15:providerId="AD" w15:userId="S::Merike.Koppel@just.ee::ade23d37-35f8-403b-be25-ec40ba617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35"/>
    <w:rsid w:val="000023D7"/>
    <w:rsid w:val="000208CC"/>
    <w:rsid w:val="000578A9"/>
    <w:rsid w:val="00090F79"/>
    <w:rsid w:val="000A2E31"/>
    <w:rsid w:val="000A6ED7"/>
    <w:rsid w:val="000D1AD4"/>
    <w:rsid w:val="000D4E47"/>
    <w:rsid w:val="000F0332"/>
    <w:rsid w:val="000F17CA"/>
    <w:rsid w:val="000F24E1"/>
    <w:rsid w:val="00101D73"/>
    <w:rsid w:val="00117F06"/>
    <w:rsid w:val="00121A75"/>
    <w:rsid w:val="00143962"/>
    <w:rsid w:val="00147AC3"/>
    <w:rsid w:val="00163068"/>
    <w:rsid w:val="00170242"/>
    <w:rsid w:val="00173053"/>
    <w:rsid w:val="001A1217"/>
    <w:rsid w:val="001A2629"/>
    <w:rsid w:val="001C0E5B"/>
    <w:rsid w:val="001C4BBF"/>
    <w:rsid w:val="00202646"/>
    <w:rsid w:val="00207D4D"/>
    <w:rsid w:val="0021099F"/>
    <w:rsid w:val="00220B35"/>
    <w:rsid w:val="00271C6A"/>
    <w:rsid w:val="0028360D"/>
    <w:rsid w:val="002C227A"/>
    <w:rsid w:val="002C38CE"/>
    <w:rsid w:val="002D2475"/>
    <w:rsid w:val="002D522D"/>
    <w:rsid w:val="002F7C9D"/>
    <w:rsid w:val="00303DCF"/>
    <w:rsid w:val="00326315"/>
    <w:rsid w:val="0034298A"/>
    <w:rsid w:val="00381A84"/>
    <w:rsid w:val="003B2A70"/>
    <w:rsid w:val="003D194A"/>
    <w:rsid w:val="003E049B"/>
    <w:rsid w:val="003F300D"/>
    <w:rsid w:val="004171BD"/>
    <w:rsid w:val="0044056F"/>
    <w:rsid w:val="00447F37"/>
    <w:rsid w:val="004639B0"/>
    <w:rsid w:val="004654CD"/>
    <w:rsid w:val="004656F4"/>
    <w:rsid w:val="00476BED"/>
    <w:rsid w:val="00491304"/>
    <w:rsid w:val="004C3E00"/>
    <w:rsid w:val="004D27E2"/>
    <w:rsid w:val="004D6ACB"/>
    <w:rsid w:val="005033D3"/>
    <w:rsid w:val="00517303"/>
    <w:rsid w:val="00517D45"/>
    <w:rsid w:val="00537043"/>
    <w:rsid w:val="00550744"/>
    <w:rsid w:val="00553217"/>
    <w:rsid w:val="005645CC"/>
    <w:rsid w:val="00571467"/>
    <w:rsid w:val="00575E5F"/>
    <w:rsid w:val="005864CB"/>
    <w:rsid w:val="00594613"/>
    <w:rsid w:val="005C711E"/>
    <w:rsid w:val="005D3521"/>
    <w:rsid w:val="00600383"/>
    <w:rsid w:val="00620ABF"/>
    <w:rsid w:val="0063696E"/>
    <w:rsid w:val="00643B52"/>
    <w:rsid w:val="00656AF0"/>
    <w:rsid w:val="006A42FA"/>
    <w:rsid w:val="006A4F52"/>
    <w:rsid w:val="006A5BEA"/>
    <w:rsid w:val="006C5BDD"/>
    <w:rsid w:val="006E3F24"/>
    <w:rsid w:val="006E6A67"/>
    <w:rsid w:val="006F2E99"/>
    <w:rsid w:val="00740342"/>
    <w:rsid w:val="00760E15"/>
    <w:rsid w:val="007A7B60"/>
    <w:rsid w:val="007C3EE0"/>
    <w:rsid w:val="007D3BD0"/>
    <w:rsid w:val="007E5040"/>
    <w:rsid w:val="007F1F4E"/>
    <w:rsid w:val="00875611"/>
    <w:rsid w:val="00894F1E"/>
    <w:rsid w:val="008A75EE"/>
    <w:rsid w:val="008E368A"/>
    <w:rsid w:val="008E3F0B"/>
    <w:rsid w:val="0090208A"/>
    <w:rsid w:val="00902563"/>
    <w:rsid w:val="009103A1"/>
    <w:rsid w:val="009204AE"/>
    <w:rsid w:val="00920C13"/>
    <w:rsid w:val="00925629"/>
    <w:rsid w:val="00936BF8"/>
    <w:rsid w:val="0096750C"/>
    <w:rsid w:val="009751D8"/>
    <w:rsid w:val="00976EA2"/>
    <w:rsid w:val="009A43F1"/>
    <w:rsid w:val="009A62D2"/>
    <w:rsid w:val="009A77E7"/>
    <w:rsid w:val="009D6D9F"/>
    <w:rsid w:val="009E7108"/>
    <w:rsid w:val="009F0178"/>
    <w:rsid w:val="009F104A"/>
    <w:rsid w:val="009F2078"/>
    <w:rsid w:val="00A000CF"/>
    <w:rsid w:val="00A02FBA"/>
    <w:rsid w:val="00A12B2B"/>
    <w:rsid w:val="00A17DC8"/>
    <w:rsid w:val="00A41228"/>
    <w:rsid w:val="00A52536"/>
    <w:rsid w:val="00A5516C"/>
    <w:rsid w:val="00A75985"/>
    <w:rsid w:val="00A97C09"/>
    <w:rsid w:val="00AA7D27"/>
    <w:rsid w:val="00AB46E9"/>
    <w:rsid w:val="00AE60EB"/>
    <w:rsid w:val="00AE753D"/>
    <w:rsid w:val="00AF3763"/>
    <w:rsid w:val="00AF3A5D"/>
    <w:rsid w:val="00B16022"/>
    <w:rsid w:val="00B174F6"/>
    <w:rsid w:val="00B65462"/>
    <w:rsid w:val="00B80198"/>
    <w:rsid w:val="00BB43F8"/>
    <w:rsid w:val="00C36629"/>
    <w:rsid w:val="00C40E78"/>
    <w:rsid w:val="00C63645"/>
    <w:rsid w:val="00C808E9"/>
    <w:rsid w:val="00C93CE6"/>
    <w:rsid w:val="00CB1776"/>
    <w:rsid w:val="00CB78E9"/>
    <w:rsid w:val="00CC075E"/>
    <w:rsid w:val="00CC5D48"/>
    <w:rsid w:val="00D01558"/>
    <w:rsid w:val="00D10836"/>
    <w:rsid w:val="00D6629B"/>
    <w:rsid w:val="00D93B0A"/>
    <w:rsid w:val="00DA6F5C"/>
    <w:rsid w:val="00DB3243"/>
    <w:rsid w:val="00DC2A07"/>
    <w:rsid w:val="00DC51F2"/>
    <w:rsid w:val="00DC674F"/>
    <w:rsid w:val="00DC7A9D"/>
    <w:rsid w:val="00DD5805"/>
    <w:rsid w:val="00DF0AF2"/>
    <w:rsid w:val="00E006D6"/>
    <w:rsid w:val="00E1339A"/>
    <w:rsid w:val="00E47C5E"/>
    <w:rsid w:val="00E73DDF"/>
    <w:rsid w:val="00EA2727"/>
    <w:rsid w:val="00EA5DD9"/>
    <w:rsid w:val="00EB4260"/>
    <w:rsid w:val="00EC4318"/>
    <w:rsid w:val="00EF1616"/>
    <w:rsid w:val="00EF4E18"/>
    <w:rsid w:val="00EF73E3"/>
    <w:rsid w:val="00EF7F62"/>
    <w:rsid w:val="00F27AF3"/>
    <w:rsid w:val="00F558B9"/>
    <w:rsid w:val="00F8496A"/>
    <w:rsid w:val="00F86C16"/>
    <w:rsid w:val="00F96B51"/>
    <w:rsid w:val="00FA2254"/>
    <w:rsid w:val="00FC55C7"/>
    <w:rsid w:val="00FE67B7"/>
    <w:rsid w:val="00FE7975"/>
    <w:rsid w:val="00FF4E0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9D39"/>
  <w15:chartTrackingRefBased/>
  <w15:docId w15:val="{6D6C9DD5-10D5-41E2-B3A0-0499154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E5040"/>
    <w:rPr>
      <w:rFonts w:ascii="Times New Roman" w:hAnsi="Times New Roman"/>
      <w:kern w:val="0"/>
      <w:sz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E5040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29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E5040"/>
    <w:rPr>
      <w:rFonts w:ascii="Times New Roman" w:eastAsiaTheme="majorEastAsia" w:hAnsi="Times New Roman" w:cstheme="majorBidi"/>
      <w:b/>
      <w:kern w:val="0"/>
      <w:sz w:val="28"/>
      <w:szCs w:val="32"/>
      <w14:ligatures w14:val="none"/>
    </w:rPr>
  </w:style>
  <w:style w:type="paragraph" w:styleId="Loendilik">
    <w:name w:val="List Paragraph"/>
    <w:basedOn w:val="Normaallaad"/>
    <w:uiPriority w:val="34"/>
    <w:qFormat/>
    <w:rsid w:val="00EF4E1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E6A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E6A6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E6A67"/>
    <w:rPr>
      <w:rFonts w:ascii="Times New Roman" w:hAnsi="Times New Roman"/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6A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6A67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298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Tugev">
    <w:name w:val="Strong"/>
    <w:basedOn w:val="Liguvaikefont"/>
    <w:uiPriority w:val="22"/>
    <w:qFormat/>
    <w:rsid w:val="003F300D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3F30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1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12B2B"/>
    <w:rPr>
      <w:rFonts w:ascii="Segoe UI" w:hAnsi="Segoe UI" w:cs="Segoe UI"/>
      <w:kern w:val="0"/>
      <w:sz w:val="18"/>
      <w:szCs w:val="18"/>
      <w14:ligatures w14:val="none"/>
    </w:rPr>
  </w:style>
  <w:style w:type="character" w:styleId="Hperlink">
    <w:name w:val="Hyperlink"/>
    <w:basedOn w:val="Liguvaikefont"/>
    <w:uiPriority w:val="99"/>
    <w:unhideWhenUsed/>
    <w:rsid w:val="00A5516C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A5516C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7A7B6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46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39B0"/>
    <w:rPr>
      <w:rFonts w:ascii="Times New Roman" w:hAnsi="Times New Roman"/>
      <w:kern w:val="0"/>
      <w:sz w:val="24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46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39B0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92DC-D958-47A4-B058-E3064DDB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627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Voor</dc:creator>
  <cp:keywords/>
  <dc:description/>
  <cp:lastModifiedBy>Kärt Voor</cp:lastModifiedBy>
  <cp:revision>30</cp:revision>
  <dcterms:created xsi:type="dcterms:W3CDTF">2024-01-31T12:53:00Z</dcterms:created>
  <dcterms:modified xsi:type="dcterms:W3CDTF">2024-02-16T10:43:00Z</dcterms:modified>
</cp:coreProperties>
</file>